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EB245" w14:textId="44A2AC28" w:rsidR="007144B0" w:rsidRPr="000A39EB" w:rsidRDefault="00283607" w:rsidP="00D42AF8">
      <w:pPr>
        <w:pStyle w:val="Title"/>
        <w:rPr>
          <w:color w:val="595959" w:themeColor="text1" w:themeTint="A6"/>
        </w:rPr>
      </w:pPr>
      <w:r>
        <w:rPr>
          <w:color w:val="595959" w:themeColor="text1" w:themeTint="A6"/>
        </w:rPr>
        <w:t>FINALIZED</w:t>
      </w:r>
      <w:r w:rsidR="00740BB1" w:rsidRPr="000A39EB">
        <w:rPr>
          <w:color w:val="595959" w:themeColor="text1" w:themeTint="A6"/>
        </w:rPr>
        <w:t xml:space="preserve"> </w:t>
      </w:r>
      <w:r w:rsidR="007144B0" w:rsidRPr="000A39EB">
        <w:rPr>
          <w:color w:val="595959" w:themeColor="text1" w:themeTint="A6"/>
        </w:rPr>
        <w:t>MINUTES</w:t>
      </w:r>
    </w:p>
    <w:p w14:paraId="3DD9C301" w14:textId="77777777" w:rsidR="007144B0" w:rsidRPr="000A39EB" w:rsidRDefault="007144B0" w:rsidP="007144B0">
      <w:pPr>
        <w:pStyle w:val="Header"/>
        <w:tabs>
          <w:tab w:val="clear" w:pos="4320"/>
          <w:tab w:val="clear" w:pos="8640"/>
        </w:tabs>
        <w:jc w:val="center"/>
        <w:rPr>
          <w:color w:val="595959" w:themeColor="text1" w:themeTint="A6"/>
        </w:rPr>
      </w:pPr>
    </w:p>
    <w:p w14:paraId="661AD135" w14:textId="77777777" w:rsidR="001D2E3D" w:rsidRPr="007144B0" w:rsidRDefault="001D2E3D" w:rsidP="005D08D7">
      <w:pPr>
        <w:jc w:val="center"/>
      </w:pPr>
      <w:r w:rsidRPr="007144B0">
        <w:t>Deaf and Disabled Telecommunications Program</w:t>
      </w:r>
    </w:p>
    <w:p w14:paraId="2DD8C1E9" w14:textId="77777777" w:rsidR="004D1A0D" w:rsidRDefault="00962AD1" w:rsidP="005D08D7">
      <w:pPr>
        <w:jc w:val="center"/>
        <w:rPr>
          <w:b/>
        </w:rPr>
      </w:pPr>
      <w:r w:rsidRPr="007144B0">
        <w:rPr>
          <w:b/>
        </w:rPr>
        <w:t>Telecommunications Access for the Deaf and Disabled</w:t>
      </w:r>
    </w:p>
    <w:p w14:paraId="6F93D172" w14:textId="77777777" w:rsidR="00E32C24" w:rsidRDefault="00962AD1" w:rsidP="005D08D7">
      <w:pPr>
        <w:jc w:val="center"/>
        <w:rPr>
          <w:b/>
        </w:rPr>
      </w:pPr>
      <w:r w:rsidRPr="007144B0">
        <w:rPr>
          <w:b/>
        </w:rPr>
        <w:t>Administrative Committee (TADDAC)</w:t>
      </w:r>
    </w:p>
    <w:p w14:paraId="14D6FF66" w14:textId="77777777" w:rsidR="00FA4E4B" w:rsidRPr="00FA4E4B" w:rsidRDefault="00FA4E4B" w:rsidP="00FA4E4B">
      <w:pPr>
        <w:jc w:val="center"/>
      </w:pPr>
    </w:p>
    <w:p w14:paraId="17109EA2" w14:textId="298BA29F" w:rsidR="001D2E3D" w:rsidRDefault="003031D1" w:rsidP="00D961AF">
      <w:pPr>
        <w:pStyle w:val="NoSpacing"/>
        <w:jc w:val="center"/>
      </w:pPr>
      <w:r>
        <w:t>March 22</w:t>
      </w:r>
      <w:r w:rsidR="006C23D7">
        <w:t>, 2024</w:t>
      </w:r>
    </w:p>
    <w:p w14:paraId="73A277A1" w14:textId="77777777" w:rsidR="00FA4E4B" w:rsidRPr="005E359F" w:rsidRDefault="00FA4E4B" w:rsidP="00FA4E4B">
      <w:pPr>
        <w:pStyle w:val="NoSpacing"/>
        <w:jc w:val="center"/>
      </w:pPr>
    </w:p>
    <w:p w14:paraId="3AD43FF8" w14:textId="0C48F445" w:rsidR="006C3A08" w:rsidRPr="006B2E8E" w:rsidRDefault="533280D6" w:rsidP="0040286B">
      <w:pPr>
        <w:pStyle w:val="NoSpacing"/>
        <w:rPr>
          <w:b/>
          <w:bCs/>
        </w:rPr>
      </w:pPr>
      <w:r>
        <w:t xml:space="preserve">The Deaf and Disabled Telecommunications Program’s (DDTP or the Program) Telecommunications Access for the Deaf and Disabled Administrative Committee (TADDAC) held a </w:t>
      </w:r>
      <w:r w:rsidR="00662936">
        <w:t>hybrid,</w:t>
      </w:r>
      <w:r w:rsidR="32278535">
        <w:t xml:space="preserve"> </w:t>
      </w:r>
      <w:r w:rsidR="78EAD76D">
        <w:t>p</w:t>
      </w:r>
      <w:r>
        <w:t>ublic m</w:t>
      </w:r>
      <w:r w:rsidR="32278535">
        <w:t>e</w:t>
      </w:r>
      <w:r w:rsidR="12506697">
        <w:t xml:space="preserve">eting via </w:t>
      </w:r>
      <w:r w:rsidR="32278535">
        <w:t>Zoom</w:t>
      </w:r>
      <w:r w:rsidR="00363E7A">
        <w:t xml:space="preserve"> at the </w:t>
      </w:r>
      <w:r w:rsidR="006C23D7">
        <w:t>Deaf and Disabled Telecommunications Program Main Office.</w:t>
      </w:r>
    </w:p>
    <w:p w14:paraId="7BA6D6E5" w14:textId="77777777" w:rsidR="001D2E3D" w:rsidRDefault="001D2E3D" w:rsidP="0040286B"/>
    <w:p w14:paraId="4A8F0C2C" w14:textId="48A0D747" w:rsidR="00431D1E" w:rsidRPr="00C34CA0" w:rsidRDefault="00431D1E" w:rsidP="0040286B">
      <w:pPr>
        <w:pStyle w:val="Heading1"/>
        <w:jc w:val="left"/>
      </w:pPr>
      <w:bookmarkStart w:id="0" w:name="_Hlk83810646"/>
      <w:r>
        <w:t>TADDAC Members Present:</w:t>
      </w:r>
    </w:p>
    <w:bookmarkEnd w:id="0"/>
    <w:p w14:paraId="6214216A" w14:textId="2943F9F2" w:rsidR="006F63B9" w:rsidRPr="00A1610F" w:rsidRDefault="006F63B9" w:rsidP="00DA6976">
      <w:pPr>
        <w:ind w:right="-540"/>
        <w:rPr>
          <w:rFonts w:eastAsia="Arial"/>
        </w:rPr>
      </w:pPr>
      <w:r w:rsidRPr="00A1610F">
        <w:rPr>
          <w:rFonts w:eastAsia="Arial"/>
        </w:rPr>
        <w:t>Devva Kasnitz, Mobility Impaired Seat</w:t>
      </w:r>
    </w:p>
    <w:p w14:paraId="0873161C" w14:textId="556C224E" w:rsidR="000E3E55" w:rsidRPr="00A1610F" w:rsidRDefault="007F4752" w:rsidP="0040286B">
      <w:pPr>
        <w:shd w:val="clear" w:color="auto" w:fill="FFFFFF"/>
      </w:pPr>
      <w:r w:rsidRPr="00A1610F">
        <w:t>Frances Reyes Acosta, At Large Seat - DDTP Spanish Services User</w:t>
      </w:r>
    </w:p>
    <w:p w14:paraId="6D23B1F9" w14:textId="5C31E7CE" w:rsidR="008D05E3" w:rsidRPr="00A1610F" w:rsidRDefault="008D05E3" w:rsidP="0040286B">
      <w:pPr>
        <w:shd w:val="clear" w:color="auto" w:fill="FFFFFF"/>
      </w:pPr>
      <w:r w:rsidRPr="00A1610F">
        <w:t>Jesse Acosta, At Large Seat - Veterans Community</w:t>
      </w:r>
    </w:p>
    <w:p w14:paraId="654E3683" w14:textId="1A3150D9" w:rsidR="008D05E3" w:rsidRPr="00A1610F" w:rsidRDefault="7441F51D" w:rsidP="0040286B">
      <w:pPr>
        <w:shd w:val="clear" w:color="auto" w:fill="FFFFFF"/>
      </w:pPr>
      <w:r w:rsidRPr="00A1610F">
        <w:t xml:space="preserve">Katie Wright, Late-Deafened Community </w:t>
      </w:r>
      <w:r w:rsidR="218728ED" w:rsidRPr="00A1610F">
        <w:t xml:space="preserve">Seat, </w:t>
      </w:r>
      <w:r w:rsidR="68F97D9E" w:rsidRPr="00A1610F">
        <w:t>Chair</w:t>
      </w:r>
    </w:p>
    <w:p w14:paraId="3D7283B0" w14:textId="66359BDB" w:rsidR="00A1610F" w:rsidRPr="00A1610F" w:rsidRDefault="00A1610F" w:rsidP="0040286B">
      <w:pPr>
        <w:shd w:val="clear" w:color="auto" w:fill="FFFFFF"/>
      </w:pPr>
      <w:r w:rsidRPr="00A1610F">
        <w:t>Kenneth Rothschild, Deaf Community Seat, Proxy</w:t>
      </w:r>
    </w:p>
    <w:p w14:paraId="3AF0E9F5" w14:textId="2DD45E23" w:rsidR="007934A5" w:rsidRPr="00A1610F" w:rsidRDefault="002E25BF" w:rsidP="0040286B">
      <w:pPr>
        <w:shd w:val="clear" w:color="auto" w:fill="FFFFFF"/>
        <w:ind w:right="-540"/>
      </w:pPr>
      <w:r w:rsidRPr="00A1610F">
        <w:t>Kevin Siemens, Speech-to-Speech User Seat</w:t>
      </w:r>
    </w:p>
    <w:p w14:paraId="15B2B337" w14:textId="2416C71C" w:rsidR="00056F1A" w:rsidRPr="00A1610F" w:rsidRDefault="00056F1A" w:rsidP="005359BF">
      <w:pPr>
        <w:widowControl w:val="0"/>
        <w:shd w:val="clear" w:color="auto" w:fill="FFFFFF"/>
      </w:pPr>
      <w:r w:rsidRPr="00A1610F">
        <w:t>Robert Sidansky, Deaf Community Seat</w:t>
      </w:r>
    </w:p>
    <w:p w14:paraId="760DC75A" w14:textId="7E66D4A1" w:rsidR="00F5496B" w:rsidRPr="00A1610F" w:rsidRDefault="00F5496B" w:rsidP="005359BF">
      <w:pPr>
        <w:widowControl w:val="0"/>
        <w:shd w:val="clear" w:color="auto" w:fill="FFFFFF"/>
      </w:pPr>
      <w:r w:rsidRPr="00A1610F">
        <w:t>Sharmila</w:t>
      </w:r>
      <w:r w:rsidR="00205818" w:rsidRPr="00A1610F">
        <w:t xml:space="preserve"> Rajeswaran, </w:t>
      </w:r>
      <w:r w:rsidR="00977957">
        <w:t xml:space="preserve">Public Advocates Office, </w:t>
      </w:r>
      <w:r w:rsidR="002D7DA0" w:rsidRPr="00A1610F">
        <w:t>CPUC</w:t>
      </w:r>
    </w:p>
    <w:p w14:paraId="3F243AB7" w14:textId="77777777" w:rsidR="00CC0283" w:rsidRDefault="00CC0283" w:rsidP="0040286B">
      <w:pPr>
        <w:widowControl w:val="0"/>
        <w:shd w:val="clear" w:color="auto" w:fill="FFFFFF"/>
        <w:rPr>
          <w:bCs/>
        </w:rPr>
      </w:pPr>
    </w:p>
    <w:p w14:paraId="79B8BE4B" w14:textId="39FA1C14" w:rsidR="0007006B" w:rsidRDefault="006C2EDF" w:rsidP="006C23D7">
      <w:pPr>
        <w:pStyle w:val="Heading1"/>
        <w:jc w:val="left"/>
      </w:pPr>
      <w:r>
        <w:t>TADDAC Members Absent:</w:t>
      </w:r>
    </w:p>
    <w:p w14:paraId="0FC6F18D" w14:textId="69C52271" w:rsidR="00B05D6B" w:rsidRDefault="00B05D6B" w:rsidP="001733C7">
      <w:pPr>
        <w:rPr>
          <w:bCs/>
        </w:rPr>
      </w:pPr>
      <w:r w:rsidRPr="00A1610F">
        <w:t>Louie Herrera, Blind/Low Vision Community Seat, Vice Chair</w:t>
      </w:r>
    </w:p>
    <w:p w14:paraId="5B5B847D" w14:textId="5784769B" w:rsidR="001733C7" w:rsidRPr="001733C7" w:rsidRDefault="001733C7" w:rsidP="001733C7">
      <w:r w:rsidRPr="00BC02C6">
        <w:rPr>
          <w:bCs/>
        </w:rPr>
        <w:t>Richard Ray, Deaf Community Seat</w:t>
      </w:r>
    </w:p>
    <w:p w14:paraId="2CFA627B" w14:textId="77777777" w:rsidR="006C2EDF" w:rsidRDefault="006C2EDF" w:rsidP="0040286B">
      <w:pPr>
        <w:widowControl w:val="0"/>
        <w:shd w:val="clear" w:color="auto" w:fill="FFFFFF"/>
        <w:rPr>
          <w:bCs/>
        </w:rPr>
      </w:pPr>
    </w:p>
    <w:p w14:paraId="352CA382" w14:textId="6EE1D67E" w:rsidR="00092BD6" w:rsidRDefault="006C3A08" w:rsidP="00740BAB">
      <w:pPr>
        <w:pStyle w:val="Heading3"/>
        <w:shd w:val="clear" w:color="auto" w:fill="FFFFFF" w:themeFill="background1"/>
        <w:rPr>
          <w:highlight w:val="green"/>
        </w:rPr>
      </w:pPr>
      <w:r>
        <w:t>TADDAC Non-Voting Liaisons Present:</w:t>
      </w:r>
    </w:p>
    <w:p w14:paraId="65467C43" w14:textId="65FFA0BB" w:rsidR="00647DCE" w:rsidRPr="00745378" w:rsidRDefault="00647DCE" w:rsidP="00817B32">
      <w:pPr>
        <w:rPr>
          <w:color w:val="auto"/>
        </w:rPr>
      </w:pPr>
      <w:r w:rsidRPr="00745378">
        <w:rPr>
          <w:color w:val="auto"/>
        </w:rPr>
        <w:t xml:space="preserve">Barry Saudan, </w:t>
      </w:r>
      <w:r w:rsidR="003A4C7C" w:rsidRPr="00745378">
        <w:rPr>
          <w:color w:val="auto"/>
        </w:rPr>
        <w:t>DDTP Program Liaison</w:t>
      </w:r>
    </w:p>
    <w:p w14:paraId="3E634E3B" w14:textId="6F2BB21B" w:rsidR="00E25D64" w:rsidRPr="00404EC5" w:rsidRDefault="00E25D64" w:rsidP="00E25D64">
      <w:pPr>
        <w:rPr>
          <w:bCs/>
          <w:color w:val="auto"/>
        </w:rPr>
      </w:pPr>
      <w:r w:rsidRPr="00404EC5">
        <w:rPr>
          <w:bCs/>
          <w:color w:val="auto"/>
        </w:rPr>
        <w:t xml:space="preserve">Brent Jolley, </w:t>
      </w:r>
      <w:r w:rsidR="00977957">
        <w:rPr>
          <w:bCs/>
          <w:color w:val="auto"/>
        </w:rPr>
        <w:t>Communications Division, CPUC</w:t>
      </w:r>
    </w:p>
    <w:p w14:paraId="7E8D6104" w14:textId="77777777" w:rsidR="009451AE" w:rsidRPr="003D5DD6" w:rsidRDefault="009451AE" w:rsidP="0040286B">
      <w:pPr>
        <w:rPr>
          <w:bCs/>
          <w:highlight w:val="green"/>
        </w:rPr>
      </w:pPr>
    </w:p>
    <w:p w14:paraId="4CB33C21" w14:textId="5AD5BA4B" w:rsidR="00122C55" w:rsidRPr="003F1319" w:rsidRDefault="001D2E3D" w:rsidP="003F1319">
      <w:pPr>
        <w:pStyle w:val="Heading4"/>
        <w:jc w:val="left"/>
      </w:pPr>
      <w:bookmarkStart w:id="1" w:name="_Hlk153461209"/>
      <w:r w:rsidRPr="00C34CA0">
        <w:t>CCAF Staff Present:</w:t>
      </w:r>
      <w:bookmarkEnd w:id="1"/>
    </w:p>
    <w:p w14:paraId="20707316" w14:textId="153A009C" w:rsidR="003B5CF3" w:rsidRPr="00745378" w:rsidRDefault="003B5CF3" w:rsidP="00890443">
      <w:r w:rsidRPr="00745378">
        <w:t>Angela Shaw, Southern California Field Operations Manager</w:t>
      </w:r>
    </w:p>
    <w:p w14:paraId="6D9B39DC" w14:textId="5FE0E46C" w:rsidR="00C51803" w:rsidRPr="00745378" w:rsidRDefault="00C51803" w:rsidP="00890443">
      <w:r w:rsidRPr="00745378">
        <w:t xml:space="preserve">Ann Truong, </w:t>
      </w:r>
      <w:r w:rsidR="00EA0193" w:rsidRPr="00745378">
        <w:t>Director of Finance</w:t>
      </w:r>
      <w:r w:rsidR="00B6351A" w:rsidRPr="00745378">
        <w:t xml:space="preserve"> and Accounting</w:t>
      </w:r>
    </w:p>
    <w:p w14:paraId="4BAC68B0" w14:textId="5E33DB31" w:rsidR="00F76566" w:rsidRPr="00745378" w:rsidRDefault="00F76566" w:rsidP="00890443">
      <w:r w:rsidRPr="00745378">
        <w:t>Anthony Thung, IT Senior Systems Administrator</w:t>
      </w:r>
    </w:p>
    <w:p w14:paraId="424ED9B8" w14:textId="3611A0D6" w:rsidR="00DB4CB0" w:rsidRPr="00745378" w:rsidRDefault="00DB4CB0" w:rsidP="00890443">
      <w:r w:rsidRPr="00745378">
        <w:t xml:space="preserve">Dan Carbone, </w:t>
      </w:r>
      <w:r w:rsidR="002652DA" w:rsidRPr="00745378">
        <w:t>Customer Contact Liaison</w:t>
      </w:r>
    </w:p>
    <w:p w14:paraId="326800F0" w14:textId="3D84D110" w:rsidR="000E3E55" w:rsidRPr="00745378" w:rsidRDefault="19EEC8F4" w:rsidP="00890443">
      <w:pPr>
        <w:rPr>
          <w:color w:val="auto"/>
        </w:rPr>
      </w:pPr>
      <w:r w:rsidRPr="00745378">
        <w:rPr>
          <w:color w:val="auto"/>
        </w:rPr>
        <w:t>David Weiss, CRS Department Manager</w:t>
      </w:r>
    </w:p>
    <w:p w14:paraId="08C09F6B" w14:textId="0F700935" w:rsidR="00D85329" w:rsidRPr="00745378" w:rsidRDefault="00D85329" w:rsidP="00890443">
      <w:pPr>
        <w:rPr>
          <w:color w:val="auto"/>
        </w:rPr>
      </w:pPr>
      <w:r w:rsidRPr="00745378">
        <w:rPr>
          <w:color w:val="auto"/>
        </w:rPr>
        <w:t>Frank Cabasa</w:t>
      </w:r>
      <w:r w:rsidR="008F1874" w:rsidRPr="00745378">
        <w:rPr>
          <w:color w:val="auto"/>
        </w:rPr>
        <w:t>a</w:t>
      </w:r>
      <w:r w:rsidRPr="00745378">
        <w:rPr>
          <w:color w:val="auto"/>
        </w:rPr>
        <w:t xml:space="preserve">n, </w:t>
      </w:r>
      <w:r w:rsidR="008F1874" w:rsidRPr="00745378">
        <w:rPr>
          <w:color w:val="auto"/>
        </w:rPr>
        <w:t>Customer Contact Contract Administrator</w:t>
      </w:r>
    </w:p>
    <w:p w14:paraId="7279DDE2" w14:textId="0ECA19C8" w:rsidR="00DD09D9" w:rsidRPr="00745378" w:rsidRDefault="565A532D" w:rsidP="00890443">
      <w:pPr>
        <w:rPr>
          <w:color w:val="auto"/>
        </w:rPr>
      </w:pPr>
      <w:r w:rsidRPr="00745378">
        <w:rPr>
          <w:color w:val="auto"/>
        </w:rPr>
        <w:t>Harry Kim, Customer Contact Operations Department Manager</w:t>
      </w:r>
    </w:p>
    <w:p w14:paraId="76510C47" w14:textId="4CECC5D1" w:rsidR="00E170CA" w:rsidRPr="00745378" w:rsidRDefault="00E170CA" w:rsidP="00890443">
      <w:pPr>
        <w:rPr>
          <w:color w:val="auto"/>
        </w:rPr>
      </w:pPr>
      <w:r w:rsidRPr="00745378">
        <w:rPr>
          <w:color w:val="auto"/>
        </w:rPr>
        <w:t xml:space="preserve">Jackie Pascua, Telecommunications </w:t>
      </w:r>
      <w:r w:rsidR="00E07046" w:rsidRPr="00745378">
        <w:rPr>
          <w:color w:val="auto"/>
        </w:rPr>
        <w:t xml:space="preserve">Equipment Specialist and </w:t>
      </w:r>
      <w:r w:rsidR="00122FFB" w:rsidRPr="00745378">
        <w:rPr>
          <w:color w:val="auto"/>
        </w:rPr>
        <w:t>Business Analyst</w:t>
      </w:r>
    </w:p>
    <w:p w14:paraId="0C6FF940" w14:textId="452FE7F5" w:rsidR="007946BD" w:rsidRPr="00745378" w:rsidRDefault="007946BD" w:rsidP="00890443">
      <w:pPr>
        <w:rPr>
          <w:color w:val="auto"/>
        </w:rPr>
      </w:pPr>
      <w:r w:rsidRPr="00745378">
        <w:rPr>
          <w:color w:val="auto"/>
        </w:rPr>
        <w:t>Jackie Taylor</w:t>
      </w:r>
      <w:r w:rsidR="005E494B" w:rsidRPr="00745378">
        <w:rPr>
          <w:color w:val="auto"/>
        </w:rPr>
        <w:t xml:space="preserve">, </w:t>
      </w:r>
      <w:r w:rsidR="00980B2F" w:rsidRPr="00745378">
        <w:rPr>
          <w:color w:val="auto"/>
        </w:rPr>
        <w:t>Director of Operations</w:t>
      </w:r>
    </w:p>
    <w:p w14:paraId="6D9230CB" w14:textId="5F84F636" w:rsidR="00FB2996" w:rsidRPr="00745378" w:rsidRDefault="00FB2996" w:rsidP="00890443">
      <w:pPr>
        <w:rPr>
          <w:color w:val="auto"/>
        </w:rPr>
      </w:pPr>
      <w:r w:rsidRPr="00745378">
        <w:rPr>
          <w:color w:val="auto"/>
        </w:rPr>
        <w:t>Jennifer Minore, Northern California Field Operations Manager</w:t>
      </w:r>
    </w:p>
    <w:p w14:paraId="319FD11D" w14:textId="3C221926" w:rsidR="003D6B2E" w:rsidRPr="003D6B2E" w:rsidRDefault="003D6B2E" w:rsidP="00890443">
      <w:pPr>
        <w:rPr>
          <w:b/>
          <w:bCs/>
        </w:rPr>
      </w:pPr>
      <w:r w:rsidRPr="00FB2996">
        <w:rPr>
          <w:b/>
          <w:bCs/>
        </w:rPr>
        <w:lastRenderedPageBreak/>
        <w:t>CCAF Staff Present Continued:</w:t>
      </w:r>
    </w:p>
    <w:p w14:paraId="0A46A65D" w14:textId="1AD9186B" w:rsidR="002652DA" w:rsidRPr="00745378" w:rsidRDefault="002652DA" w:rsidP="0050650E">
      <w:pPr>
        <w:shd w:val="clear" w:color="auto" w:fill="FFFFFF" w:themeFill="background1"/>
        <w:rPr>
          <w:color w:val="auto"/>
        </w:rPr>
      </w:pPr>
      <w:proofErr w:type="spellStart"/>
      <w:r w:rsidRPr="00745378">
        <w:rPr>
          <w:color w:val="auto"/>
        </w:rPr>
        <w:t>Navrup</w:t>
      </w:r>
      <w:proofErr w:type="spellEnd"/>
      <w:r w:rsidRPr="00745378">
        <w:rPr>
          <w:color w:val="auto"/>
        </w:rPr>
        <w:t xml:space="preserve"> Sandhu, </w:t>
      </w:r>
      <w:r w:rsidR="0082015A" w:rsidRPr="00745378">
        <w:rPr>
          <w:color w:val="auto"/>
        </w:rPr>
        <w:t>Warehouse Contract Administrator</w:t>
      </w:r>
    </w:p>
    <w:p w14:paraId="1774BFD6" w14:textId="20496639" w:rsidR="000A5450" w:rsidRPr="00745378" w:rsidRDefault="000A5450" w:rsidP="00890443">
      <w:pPr>
        <w:rPr>
          <w:color w:val="auto"/>
        </w:rPr>
      </w:pPr>
      <w:r w:rsidRPr="00745378">
        <w:rPr>
          <w:color w:val="auto"/>
        </w:rPr>
        <w:t>Reina Vazquez, Committee Coordinator</w:t>
      </w:r>
    </w:p>
    <w:p w14:paraId="74F03CBF" w14:textId="323565CE" w:rsidR="000A5450" w:rsidRPr="00745378" w:rsidRDefault="007B4AED" w:rsidP="00890443">
      <w:pPr>
        <w:rPr>
          <w:color w:val="auto"/>
        </w:rPr>
      </w:pPr>
      <w:r w:rsidRPr="00745378">
        <w:rPr>
          <w:color w:val="auto"/>
        </w:rPr>
        <w:t xml:space="preserve">Stephanie Tanji, </w:t>
      </w:r>
      <w:r w:rsidR="000A5450" w:rsidRPr="00745378">
        <w:rPr>
          <w:color w:val="auto"/>
        </w:rPr>
        <w:t>Committee Assistant</w:t>
      </w:r>
      <w:r w:rsidR="00F41F8F" w:rsidRPr="00745378">
        <w:rPr>
          <w:color w:val="auto"/>
        </w:rPr>
        <w:t>/Receptionist</w:t>
      </w:r>
    </w:p>
    <w:p w14:paraId="4FC09723" w14:textId="5C70FFBF" w:rsidR="00C0084A" w:rsidRPr="00745378" w:rsidRDefault="00C0084A" w:rsidP="00890443">
      <w:pPr>
        <w:rPr>
          <w:color w:val="auto"/>
        </w:rPr>
      </w:pPr>
      <w:r w:rsidRPr="00745378">
        <w:rPr>
          <w:color w:val="auto"/>
        </w:rPr>
        <w:t xml:space="preserve">Tammy Polanco, </w:t>
      </w:r>
      <w:r w:rsidR="00177883" w:rsidRPr="00745378">
        <w:rPr>
          <w:color w:val="auto"/>
        </w:rPr>
        <w:t>Director of Human Resources and Administration</w:t>
      </w:r>
    </w:p>
    <w:p w14:paraId="5EB07F34" w14:textId="77777777" w:rsidR="00C42A2B" w:rsidRPr="00080AF7" w:rsidRDefault="00C42A2B" w:rsidP="00890443"/>
    <w:p w14:paraId="3F509453" w14:textId="7A50F8BE" w:rsidR="00A57997" w:rsidRDefault="005F4848" w:rsidP="0040286B">
      <w:pPr>
        <w:pStyle w:val="Heading5"/>
        <w:jc w:val="left"/>
      </w:pPr>
      <w:r w:rsidRPr="00C34CA0">
        <w:t>Others Present:</w:t>
      </w:r>
    </w:p>
    <w:p w14:paraId="44569320" w14:textId="21F91023" w:rsidR="001A23CE" w:rsidRPr="001A23CE" w:rsidRDefault="001A23CE" w:rsidP="0040286B">
      <w:pPr>
        <w:rPr>
          <w:color w:val="auto"/>
        </w:rPr>
      </w:pPr>
      <w:r w:rsidRPr="001A23CE">
        <w:rPr>
          <w:color w:val="auto"/>
        </w:rPr>
        <w:t>Benjamin Soukup</w:t>
      </w:r>
    </w:p>
    <w:p w14:paraId="721ACD67" w14:textId="6E41038B" w:rsidR="00854BF1" w:rsidRPr="001A23CE" w:rsidRDefault="00854BF1" w:rsidP="0040286B">
      <w:pPr>
        <w:rPr>
          <w:color w:val="auto"/>
        </w:rPr>
      </w:pPr>
      <w:r w:rsidRPr="001A23CE">
        <w:rPr>
          <w:color w:val="auto"/>
        </w:rPr>
        <w:t>Beth Slough, Hamilton Relay</w:t>
      </w:r>
    </w:p>
    <w:p w14:paraId="5871AE0B" w14:textId="13D07AD4" w:rsidR="002C6AC2" w:rsidRPr="001A23CE" w:rsidRDefault="00854BF1" w:rsidP="0040286B">
      <w:pPr>
        <w:rPr>
          <w:color w:val="auto"/>
        </w:rPr>
      </w:pPr>
      <w:r w:rsidRPr="001A23CE">
        <w:rPr>
          <w:color w:val="auto"/>
        </w:rPr>
        <w:t xml:space="preserve">Brenda Murillo, WCI </w:t>
      </w:r>
      <w:proofErr w:type="spellStart"/>
      <w:r w:rsidRPr="001A23CE">
        <w:rPr>
          <w:color w:val="auto"/>
        </w:rPr>
        <w:t>CapTel</w:t>
      </w:r>
      <w:proofErr w:type="spellEnd"/>
    </w:p>
    <w:p w14:paraId="18236899" w14:textId="3BBC9A82" w:rsidR="00DD118F" w:rsidRPr="001A23CE" w:rsidRDefault="00DD118F" w:rsidP="0040286B">
      <w:pPr>
        <w:rPr>
          <w:color w:val="auto"/>
        </w:rPr>
      </w:pPr>
      <w:r w:rsidRPr="001A23CE">
        <w:rPr>
          <w:color w:val="auto"/>
        </w:rPr>
        <w:t xml:space="preserve">Charles </w:t>
      </w:r>
      <w:proofErr w:type="spellStart"/>
      <w:r w:rsidRPr="001A23CE">
        <w:rPr>
          <w:color w:val="auto"/>
        </w:rPr>
        <w:t>Abeghe</w:t>
      </w:r>
      <w:proofErr w:type="spellEnd"/>
      <w:r w:rsidRPr="001A23CE">
        <w:rPr>
          <w:color w:val="auto"/>
        </w:rPr>
        <w:t xml:space="preserve">, </w:t>
      </w:r>
      <w:r w:rsidR="00AE43C6" w:rsidRPr="001A23CE">
        <w:rPr>
          <w:color w:val="auto"/>
        </w:rPr>
        <w:t>Communications Division, CPUC</w:t>
      </w:r>
    </w:p>
    <w:p w14:paraId="28E42536" w14:textId="420E7F7F" w:rsidR="00B729C1" w:rsidRPr="001A23CE" w:rsidRDefault="10E21D76" w:rsidP="0040286B">
      <w:pPr>
        <w:rPr>
          <w:color w:val="auto"/>
        </w:rPr>
      </w:pPr>
      <w:r w:rsidRPr="001A23CE">
        <w:rPr>
          <w:color w:val="auto"/>
        </w:rPr>
        <w:t>Chong Vang, Contact Center Manager</w:t>
      </w:r>
      <w:r w:rsidR="00D46A1F" w:rsidRPr="001A23CE">
        <w:rPr>
          <w:color w:val="auto"/>
        </w:rPr>
        <w:t>, CSD</w:t>
      </w:r>
    </w:p>
    <w:p w14:paraId="7D0FA1B3" w14:textId="397108AA" w:rsidR="00F85AC5" w:rsidRPr="001A23CE" w:rsidRDefault="00F85AC5" w:rsidP="0040286B">
      <w:pPr>
        <w:rPr>
          <w:color w:val="auto"/>
        </w:rPr>
      </w:pPr>
      <w:r w:rsidRPr="001A23CE">
        <w:rPr>
          <w:color w:val="auto"/>
        </w:rPr>
        <w:t>Christa Cervantes, Hamilton Relay</w:t>
      </w:r>
    </w:p>
    <w:p w14:paraId="6FC19D5E" w14:textId="5C3D760D" w:rsidR="004071B8" w:rsidRPr="001A23CE" w:rsidRDefault="004071B8" w:rsidP="004071B8">
      <w:pPr>
        <w:ind w:right="-540"/>
        <w:rPr>
          <w:rFonts w:eastAsia="Arial"/>
        </w:rPr>
      </w:pPr>
      <w:r w:rsidRPr="001A23CE">
        <w:rPr>
          <w:rFonts w:eastAsia="Arial"/>
        </w:rPr>
        <w:t xml:space="preserve">Christopher Bartulo, </w:t>
      </w:r>
      <w:r w:rsidR="00AE43C6" w:rsidRPr="001A23CE">
        <w:rPr>
          <w:rFonts w:eastAsia="Arial"/>
        </w:rPr>
        <w:t xml:space="preserve">Public Advocates Office, </w:t>
      </w:r>
      <w:r w:rsidR="00B649FD" w:rsidRPr="001A23CE">
        <w:rPr>
          <w:rFonts w:eastAsia="Arial"/>
        </w:rPr>
        <w:t>CPUC</w:t>
      </w:r>
    </w:p>
    <w:p w14:paraId="25941537" w14:textId="34A8ABFF" w:rsidR="002C6AC2" w:rsidRPr="001A23CE" w:rsidRDefault="002C6AC2" w:rsidP="004071B8">
      <w:pPr>
        <w:ind w:right="-540"/>
        <w:rPr>
          <w:rFonts w:eastAsia="Arial"/>
        </w:rPr>
      </w:pPr>
      <w:r w:rsidRPr="001A23CE">
        <w:rPr>
          <w:rFonts w:eastAsia="Arial"/>
        </w:rPr>
        <w:t>Dan Rouco, Training Supervisor</w:t>
      </w:r>
      <w:r w:rsidR="00244236">
        <w:rPr>
          <w:rFonts w:eastAsia="Arial"/>
        </w:rPr>
        <w:t>, Maximus</w:t>
      </w:r>
    </w:p>
    <w:p w14:paraId="07615F40" w14:textId="7B5533D4" w:rsidR="00C47A1A" w:rsidRPr="001A23CE" w:rsidRDefault="00A734C8" w:rsidP="004071B8">
      <w:pPr>
        <w:ind w:right="-540"/>
        <w:rPr>
          <w:rFonts w:eastAsia="Arial"/>
        </w:rPr>
      </w:pPr>
      <w:r w:rsidRPr="001A23CE">
        <w:rPr>
          <w:rFonts w:eastAsia="Arial"/>
        </w:rPr>
        <w:t xml:space="preserve">Erika Chirino, </w:t>
      </w:r>
      <w:r w:rsidR="00726BD0" w:rsidRPr="001A23CE">
        <w:rPr>
          <w:rFonts w:eastAsia="Arial"/>
        </w:rPr>
        <w:t>Marketing</w:t>
      </w:r>
      <w:r w:rsidR="00290B1C">
        <w:rPr>
          <w:rFonts w:eastAsia="Arial"/>
        </w:rPr>
        <w:t xml:space="preserve"> Account Manager</w:t>
      </w:r>
      <w:r w:rsidR="00726BD0" w:rsidRPr="001A23CE">
        <w:rPr>
          <w:rFonts w:eastAsia="Arial"/>
        </w:rPr>
        <w:t xml:space="preserve">, </w:t>
      </w:r>
      <w:r w:rsidRPr="001A23CE">
        <w:rPr>
          <w:rFonts w:eastAsia="Arial"/>
        </w:rPr>
        <w:t>CSD</w:t>
      </w:r>
    </w:p>
    <w:p w14:paraId="47C7833B" w14:textId="7EA1E321" w:rsidR="001A23CE" w:rsidRPr="001A23CE" w:rsidRDefault="001A23CE" w:rsidP="004071B8">
      <w:pPr>
        <w:ind w:right="-540"/>
        <w:rPr>
          <w:rFonts w:eastAsia="Arial"/>
        </w:rPr>
      </w:pPr>
      <w:r w:rsidRPr="009B7FB6">
        <w:rPr>
          <w:rFonts w:eastAsia="Arial"/>
        </w:rPr>
        <w:t>John Fechter</w:t>
      </w:r>
    </w:p>
    <w:p w14:paraId="56B73153" w14:textId="1E78B612" w:rsidR="004658C9" w:rsidRPr="001A23CE" w:rsidRDefault="004658C9" w:rsidP="00287EB2">
      <w:pPr>
        <w:rPr>
          <w:color w:val="auto"/>
        </w:rPr>
      </w:pPr>
      <w:r w:rsidRPr="001A23CE">
        <w:rPr>
          <w:color w:val="auto"/>
        </w:rPr>
        <w:t xml:space="preserve">Karen Luong, </w:t>
      </w:r>
      <w:r w:rsidR="00AE43C6" w:rsidRPr="001A23CE">
        <w:rPr>
          <w:color w:val="auto"/>
        </w:rPr>
        <w:t xml:space="preserve">Communications Division, </w:t>
      </w:r>
      <w:r w:rsidRPr="001A23CE">
        <w:rPr>
          <w:color w:val="auto"/>
        </w:rPr>
        <w:t>CPUC</w:t>
      </w:r>
    </w:p>
    <w:p w14:paraId="206B51DA" w14:textId="5664ACD5" w:rsidR="00854BF1" w:rsidRPr="001A23CE" w:rsidRDefault="00854BF1" w:rsidP="00287EB2">
      <w:pPr>
        <w:rPr>
          <w:color w:val="auto"/>
        </w:rPr>
      </w:pPr>
      <w:r w:rsidRPr="001A23CE">
        <w:rPr>
          <w:color w:val="auto"/>
        </w:rPr>
        <w:t xml:space="preserve">Karl Ortega, </w:t>
      </w:r>
      <w:r w:rsidR="00F25EE0">
        <w:rPr>
          <w:color w:val="auto"/>
        </w:rPr>
        <w:t xml:space="preserve">Voice Options, </w:t>
      </w:r>
      <w:r w:rsidRPr="001A23CE">
        <w:rPr>
          <w:color w:val="auto"/>
        </w:rPr>
        <w:t>Department of Rehabilitation</w:t>
      </w:r>
    </w:p>
    <w:p w14:paraId="77E4021D" w14:textId="66D012B5" w:rsidR="00AB03E6" w:rsidRPr="001A23CE" w:rsidRDefault="00AB03E6" w:rsidP="00287EB2">
      <w:pPr>
        <w:rPr>
          <w:color w:val="auto"/>
        </w:rPr>
      </w:pPr>
      <w:r w:rsidRPr="001A23CE">
        <w:rPr>
          <w:color w:val="auto"/>
        </w:rPr>
        <w:t xml:space="preserve">Kim Hua, </w:t>
      </w:r>
      <w:r w:rsidR="00AE43C6" w:rsidRPr="001A23CE">
        <w:rPr>
          <w:color w:val="auto"/>
        </w:rPr>
        <w:t xml:space="preserve">Communications Division, </w:t>
      </w:r>
      <w:r w:rsidRPr="001A23CE">
        <w:rPr>
          <w:color w:val="auto"/>
        </w:rPr>
        <w:t>CPUC</w:t>
      </w:r>
    </w:p>
    <w:p w14:paraId="490FEEC9" w14:textId="13D83195" w:rsidR="002176B8" w:rsidRPr="001A23CE" w:rsidRDefault="002176B8" w:rsidP="00287EB2">
      <w:pPr>
        <w:rPr>
          <w:color w:val="auto"/>
        </w:rPr>
      </w:pPr>
      <w:r w:rsidRPr="001A23CE">
        <w:rPr>
          <w:color w:val="auto"/>
        </w:rPr>
        <w:t xml:space="preserve">Leonard Brown, </w:t>
      </w:r>
      <w:r w:rsidR="00752623">
        <w:rPr>
          <w:color w:val="auto"/>
        </w:rPr>
        <w:t xml:space="preserve">Policy Manager, </w:t>
      </w:r>
      <w:r w:rsidRPr="001A23CE">
        <w:rPr>
          <w:color w:val="auto"/>
        </w:rPr>
        <w:t>Maximus</w:t>
      </w:r>
    </w:p>
    <w:p w14:paraId="34A41B3A" w14:textId="46AB8BEF" w:rsidR="001A23CE" w:rsidRPr="001A23CE" w:rsidRDefault="001A23CE" w:rsidP="00287EB2">
      <w:pPr>
        <w:rPr>
          <w:color w:val="auto"/>
        </w:rPr>
      </w:pPr>
      <w:r w:rsidRPr="001A23CE">
        <w:rPr>
          <w:color w:val="auto"/>
        </w:rPr>
        <w:t>Lindsay Warnick</w:t>
      </w:r>
      <w:r w:rsidR="00A3523B">
        <w:rPr>
          <w:color w:val="auto"/>
        </w:rPr>
        <w:t>, Operations Manager, Maximus</w:t>
      </w:r>
    </w:p>
    <w:p w14:paraId="6A542032" w14:textId="6928B800" w:rsidR="002D5F07" w:rsidRPr="001A23CE" w:rsidRDefault="002D5F07" w:rsidP="00287EB2">
      <w:pPr>
        <w:rPr>
          <w:color w:val="auto"/>
        </w:rPr>
      </w:pPr>
      <w:proofErr w:type="spellStart"/>
      <w:r w:rsidRPr="001A23CE">
        <w:rPr>
          <w:color w:val="auto"/>
        </w:rPr>
        <w:t>Loulia</w:t>
      </w:r>
      <w:proofErr w:type="spellEnd"/>
      <w:r w:rsidRPr="001A23CE">
        <w:rPr>
          <w:color w:val="auto"/>
        </w:rPr>
        <w:t xml:space="preserve"> Miller, </w:t>
      </w:r>
      <w:r w:rsidR="00866DBF" w:rsidRPr="00866DBF">
        <w:rPr>
          <w:color w:val="auto"/>
        </w:rPr>
        <w:t>Communication Strategist</w:t>
      </w:r>
      <w:r w:rsidR="00866DBF">
        <w:rPr>
          <w:color w:val="auto"/>
        </w:rPr>
        <w:t xml:space="preserve">, </w:t>
      </w:r>
      <w:r w:rsidRPr="001A23CE">
        <w:rPr>
          <w:color w:val="auto"/>
        </w:rPr>
        <w:t>Maximus</w:t>
      </w:r>
    </w:p>
    <w:p w14:paraId="68B3BFC4" w14:textId="775E5204" w:rsidR="002C6AC2" w:rsidRPr="001A23CE" w:rsidRDefault="002C6AC2" w:rsidP="00287EB2">
      <w:pPr>
        <w:rPr>
          <w:color w:val="auto"/>
        </w:rPr>
      </w:pPr>
      <w:r w:rsidRPr="001A23CE">
        <w:rPr>
          <w:color w:val="auto"/>
        </w:rPr>
        <w:t>Ryann</w:t>
      </w:r>
      <w:r w:rsidR="003D625F">
        <w:rPr>
          <w:color w:val="auto"/>
        </w:rPr>
        <w:t>a</w:t>
      </w:r>
      <w:r w:rsidRPr="001A23CE">
        <w:rPr>
          <w:color w:val="auto"/>
        </w:rPr>
        <w:t xml:space="preserve"> Hopka</w:t>
      </w:r>
      <w:r w:rsidR="00B75DB8">
        <w:rPr>
          <w:color w:val="auto"/>
        </w:rPr>
        <w:t>, An</w:t>
      </w:r>
      <w:r w:rsidR="00E84E94">
        <w:rPr>
          <w:color w:val="auto"/>
        </w:rPr>
        <w:t>alyst, Maximus</w:t>
      </w:r>
    </w:p>
    <w:p w14:paraId="00CE0F2F" w14:textId="36246260" w:rsidR="002176B8" w:rsidRPr="001A23CE" w:rsidRDefault="002176B8" w:rsidP="269E65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color w:val="auto"/>
        </w:rPr>
      </w:pPr>
      <w:r w:rsidRPr="001A23CE">
        <w:rPr>
          <w:color w:val="auto"/>
        </w:rPr>
        <w:t xml:space="preserve">Tanisha Eaves, WCI </w:t>
      </w:r>
      <w:proofErr w:type="spellStart"/>
      <w:r w:rsidRPr="001A23CE">
        <w:rPr>
          <w:color w:val="auto"/>
        </w:rPr>
        <w:t>CapTel</w:t>
      </w:r>
      <w:proofErr w:type="spellEnd"/>
    </w:p>
    <w:p w14:paraId="7BFEFCEF" w14:textId="67E0997A" w:rsidR="003D6B2E" w:rsidRPr="001A23CE" w:rsidRDefault="007D066E" w:rsidP="269E65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color w:val="auto"/>
        </w:rPr>
      </w:pPr>
      <w:r w:rsidRPr="001A23CE">
        <w:rPr>
          <w:color w:val="auto"/>
        </w:rPr>
        <w:t xml:space="preserve">Tyrone Chin, </w:t>
      </w:r>
      <w:r w:rsidR="00AE43C6" w:rsidRPr="001A23CE">
        <w:rPr>
          <w:color w:val="auto"/>
        </w:rPr>
        <w:t xml:space="preserve">Communications Division, </w:t>
      </w:r>
      <w:r w:rsidRPr="001A23CE">
        <w:rPr>
          <w:color w:val="auto"/>
        </w:rPr>
        <w:t>CPUC</w:t>
      </w:r>
    </w:p>
    <w:p w14:paraId="6868EB93" w14:textId="77777777" w:rsidR="00A57997" w:rsidRDefault="00A57997" w:rsidP="0040286B">
      <w:pPr>
        <w:widowControl w:val="0"/>
        <w:rPr>
          <w:rFonts w:eastAsia="Arial"/>
          <w:bCs/>
        </w:rPr>
      </w:pPr>
    </w:p>
    <w:p w14:paraId="08BDED38" w14:textId="7EA29C93" w:rsidR="000A5450" w:rsidRPr="005D08D7" w:rsidRDefault="7586BF69" w:rsidP="0040286B">
      <w:pPr>
        <w:widowControl w:val="0"/>
      </w:pPr>
      <w:r>
        <w:t xml:space="preserve">TADDAC Chair, </w:t>
      </w:r>
      <w:r w:rsidR="2BC76248">
        <w:t xml:space="preserve">Katie Wright </w:t>
      </w:r>
      <w:r w:rsidR="462D7993">
        <w:t xml:space="preserve">called the meeting to order at </w:t>
      </w:r>
      <w:r w:rsidR="53727A8C" w:rsidRPr="00E0405F">
        <w:t>10:</w:t>
      </w:r>
      <w:r w:rsidR="3758404C" w:rsidRPr="00E0405F">
        <w:t>0</w:t>
      </w:r>
      <w:r w:rsidR="00CC1C87">
        <w:t>3</w:t>
      </w:r>
      <w:r w:rsidR="035D317A" w:rsidRPr="00E0405F">
        <w:t xml:space="preserve"> </w:t>
      </w:r>
      <w:r w:rsidR="462D7993" w:rsidRPr="00E0405F">
        <w:t>A.M.</w:t>
      </w:r>
    </w:p>
    <w:p w14:paraId="79422008" w14:textId="77777777" w:rsidR="000A5450" w:rsidRPr="007B7CA2" w:rsidRDefault="000A5450" w:rsidP="0040286B"/>
    <w:p w14:paraId="78D3D6ED" w14:textId="77777777" w:rsidR="00193BCE" w:rsidRPr="00D42AF8" w:rsidRDefault="005A1D27" w:rsidP="0040286B">
      <w:pPr>
        <w:pStyle w:val="Heading6"/>
        <w:numPr>
          <w:ilvl w:val="0"/>
          <w:numId w:val="9"/>
        </w:numPr>
        <w:ind w:left="900" w:hanging="540"/>
      </w:pPr>
      <w:r w:rsidRPr="00D42AF8">
        <w:t>Administrative Business</w:t>
      </w:r>
    </w:p>
    <w:p w14:paraId="71E94465" w14:textId="4A116A86" w:rsidR="005A1D27" w:rsidRPr="0093213E" w:rsidRDefault="005A1D27" w:rsidP="0040286B">
      <w:pPr>
        <w:pStyle w:val="ListParagraph"/>
        <w:numPr>
          <w:ilvl w:val="0"/>
          <w:numId w:val="5"/>
        </w:numPr>
        <w:ind w:left="1440" w:hanging="540"/>
        <w:rPr>
          <w:b/>
          <w:bCs/>
        </w:rPr>
      </w:pPr>
      <w:r w:rsidRPr="0093213E">
        <w:rPr>
          <w:b/>
          <w:bCs/>
        </w:rPr>
        <w:t>Introduction of TADDAC Members</w:t>
      </w:r>
    </w:p>
    <w:p w14:paraId="0415E938" w14:textId="1C9D671F" w:rsidR="00093ED1" w:rsidRDefault="00DB5185" w:rsidP="0040286B">
      <w:pPr>
        <w:ind w:firstLine="720"/>
        <w:rPr>
          <w:b/>
          <w:bCs/>
        </w:rPr>
      </w:pPr>
      <w:r w:rsidRPr="0093213E">
        <w:t>The Committee</w:t>
      </w:r>
      <w:r w:rsidR="001D2E3D" w:rsidRPr="0093213E">
        <w:t xml:space="preserve"> Members, California Communications Access Foundation (CCAF) staff, and California Public Utilities Commission (CPUC or Commissio</w:t>
      </w:r>
      <w:r w:rsidR="009361E2" w:rsidRPr="0093213E">
        <w:t>n) staff introduced themselves.</w:t>
      </w:r>
    </w:p>
    <w:p w14:paraId="5D89DF16" w14:textId="77777777" w:rsidR="00F02457" w:rsidRPr="008173E1" w:rsidRDefault="00F02457" w:rsidP="00A11A5F">
      <w:pPr>
        <w:ind w:right="90"/>
        <w:rPr>
          <w:bCs/>
        </w:rPr>
      </w:pPr>
    </w:p>
    <w:p w14:paraId="57A0BE8B" w14:textId="77777777" w:rsidR="001D2E3D" w:rsidRPr="00093ED1" w:rsidRDefault="462D7993" w:rsidP="00A11A5F">
      <w:pPr>
        <w:pStyle w:val="ListParagraph"/>
        <w:numPr>
          <w:ilvl w:val="0"/>
          <w:numId w:val="5"/>
        </w:numPr>
        <w:ind w:left="1440" w:right="90" w:hanging="540"/>
      </w:pPr>
      <w:r w:rsidRPr="269E6570">
        <w:rPr>
          <w:b/>
          <w:bCs/>
        </w:rPr>
        <w:t>Agenda Modification and Approval</w:t>
      </w:r>
    </w:p>
    <w:p w14:paraId="0544BC8E" w14:textId="3ABBB3DE" w:rsidR="00FD6E53" w:rsidRDefault="00147612" w:rsidP="00A11A5F">
      <w:pPr>
        <w:ind w:right="90" w:firstLine="720"/>
      </w:pPr>
      <w:r>
        <w:t>Moved by Robert Sidansky and seconded by Frances Reyes Acosta, the</w:t>
      </w:r>
      <w:r w:rsidR="00984000">
        <w:t xml:space="preserve"> agenda was unanimously approved as written.</w:t>
      </w:r>
    </w:p>
    <w:p w14:paraId="6A54EA1B" w14:textId="77777777" w:rsidR="00FD6E53" w:rsidRDefault="00FD6E53" w:rsidP="00A11A5F">
      <w:pPr>
        <w:ind w:right="90"/>
      </w:pPr>
    </w:p>
    <w:p w14:paraId="64C6305D" w14:textId="08D36D36" w:rsidR="001D2E3D" w:rsidRDefault="462D7993" w:rsidP="00A11A5F">
      <w:pPr>
        <w:pStyle w:val="ListParagraph"/>
        <w:numPr>
          <w:ilvl w:val="0"/>
          <w:numId w:val="5"/>
        </w:numPr>
        <w:ind w:left="1440" w:right="90" w:hanging="540"/>
        <w:rPr>
          <w:b/>
          <w:bCs/>
        </w:rPr>
      </w:pPr>
      <w:r w:rsidRPr="269E6570">
        <w:rPr>
          <w:b/>
          <w:bCs/>
        </w:rPr>
        <w:t xml:space="preserve">Review of Minutes </w:t>
      </w:r>
      <w:r w:rsidR="48110100" w:rsidRPr="269E6570">
        <w:rPr>
          <w:b/>
          <w:bCs/>
        </w:rPr>
        <w:t xml:space="preserve">from </w:t>
      </w:r>
      <w:r w:rsidR="001A23CE">
        <w:rPr>
          <w:b/>
          <w:bCs/>
        </w:rPr>
        <w:t>February 23</w:t>
      </w:r>
      <w:r w:rsidR="009C43F4">
        <w:rPr>
          <w:b/>
          <w:bCs/>
        </w:rPr>
        <w:t xml:space="preserve">, </w:t>
      </w:r>
      <w:proofErr w:type="gramStart"/>
      <w:r w:rsidR="009C43F4">
        <w:rPr>
          <w:b/>
          <w:bCs/>
        </w:rPr>
        <w:t>2024</w:t>
      </w:r>
      <w:proofErr w:type="gramEnd"/>
      <w:r w:rsidR="10DEF35F" w:rsidRPr="269E6570">
        <w:rPr>
          <w:b/>
          <w:bCs/>
        </w:rPr>
        <w:t xml:space="preserve"> Meeting</w:t>
      </w:r>
    </w:p>
    <w:p w14:paraId="091E3A01" w14:textId="003A9526" w:rsidR="004D7440" w:rsidRDefault="003130AE" w:rsidP="009D4185">
      <w:pPr>
        <w:ind w:firstLine="720"/>
      </w:pPr>
      <w:r>
        <w:t xml:space="preserve">Moved by Robert Sidansky and seconded by </w:t>
      </w:r>
      <w:r w:rsidR="0091239C">
        <w:t>Kenneth Rothschild</w:t>
      </w:r>
      <w:r>
        <w:t>, t</w:t>
      </w:r>
      <w:r w:rsidR="006B0135">
        <w:t xml:space="preserve">he Draft Minutes </w:t>
      </w:r>
      <w:r w:rsidR="009D4185">
        <w:t xml:space="preserve">of </w:t>
      </w:r>
      <w:r w:rsidR="006B0135">
        <w:t xml:space="preserve">the </w:t>
      </w:r>
      <w:r w:rsidR="0091239C">
        <w:t>February 23</w:t>
      </w:r>
      <w:r w:rsidR="00EF0B89">
        <w:t xml:space="preserve">, </w:t>
      </w:r>
      <w:proofErr w:type="gramStart"/>
      <w:r w:rsidR="00EF0B89">
        <w:t>2024</w:t>
      </w:r>
      <w:proofErr w:type="gramEnd"/>
      <w:r w:rsidR="001D343D">
        <w:t xml:space="preserve"> meeting were unanimously approved as written.</w:t>
      </w:r>
    </w:p>
    <w:p w14:paraId="3C9A1F9F" w14:textId="224C0AAB" w:rsidR="001841AB" w:rsidRDefault="00712113" w:rsidP="00A11A5F">
      <w:pPr>
        <w:pStyle w:val="Heading7"/>
        <w:numPr>
          <w:ilvl w:val="0"/>
          <w:numId w:val="47"/>
        </w:numPr>
        <w:ind w:right="90"/>
        <w:jc w:val="left"/>
      </w:pPr>
      <w:r>
        <w:lastRenderedPageBreak/>
        <w:t>DDTP Update</w:t>
      </w:r>
    </w:p>
    <w:p w14:paraId="57C76D13" w14:textId="544C35DE" w:rsidR="00C25070" w:rsidRDefault="0056764F" w:rsidP="00A11A5F">
      <w:pPr>
        <w:ind w:right="90" w:firstLine="720"/>
      </w:pPr>
      <w:r>
        <w:t>Tyrone Chin</w:t>
      </w:r>
      <w:r w:rsidR="00E26B2E">
        <w:t xml:space="preserve"> </w:t>
      </w:r>
      <w:r w:rsidR="00E30A01">
        <w:t xml:space="preserve">informed the Committee that the dates, times, and topics of the workshops for the </w:t>
      </w:r>
      <w:r w:rsidR="00542148">
        <w:t>DDTP modernization proceeding are being discussed</w:t>
      </w:r>
      <w:r w:rsidR="00052FB9">
        <w:t>. He added that</w:t>
      </w:r>
      <w:r w:rsidR="00542148">
        <w:t xml:space="preserve"> the CPUC has </w:t>
      </w:r>
      <w:r w:rsidR="00052FB9">
        <w:t xml:space="preserve">also </w:t>
      </w:r>
      <w:r w:rsidR="00542148">
        <w:t>decided to hold public participation hearings (PPHs)</w:t>
      </w:r>
      <w:r w:rsidR="00052FB9">
        <w:t xml:space="preserve">, where the </w:t>
      </w:r>
      <w:r w:rsidR="00CB255B">
        <w:t>public</w:t>
      </w:r>
      <w:r w:rsidR="00052FB9">
        <w:t xml:space="preserve"> can learn about and share their opinions on</w:t>
      </w:r>
      <w:r w:rsidR="00CB255B">
        <w:t xml:space="preserve"> issues</w:t>
      </w:r>
      <w:r w:rsidR="00266584">
        <w:t xml:space="preserve"> specific</w:t>
      </w:r>
      <w:r w:rsidR="005B5B22">
        <w:t xml:space="preserve"> to</w:t>
      </w:r>
      <w:r w:rsidR="00266584">
        <w:t xml:space="preserve"> </w:t>
      </w:r>
      <w:r w:rsidR="004720A7">
        <w:t>that public forum</w:t>
      </w:r>
      <w:r w:rsidR="00CB255B">
        <w:t>.</w:t>
      </w:r>
      <w:r w:rsidR="004720A7">
        <w:t xml:space="preserve"> While the public forums are free and do not require an RSVP, participants must sign up</w:t>
      </w:r>
      <w:r w:rsidR="00044A2F">
        <w:t xml:space="preserve"> to</w:t>
      </w:r>
      <w:r w:rsidR="004720A7">
        <w:t xml:space="preserve"> speak at the forum.</w:t>
      </w:r>
    </w:p>
    <w:p w14:paraId="79CF43AF" w14:textId="1A04813E" w:rsidR="005E6835" w:rsidRDefault="005E6835" w:rsidP="00A11A5F">
      <w:pPr>
        <w:ind w:right="90" w:firstLine="720"/>
      </w:pPr>
      <w:r>
        <w:t xml:space="preserve">Katie Wright asked if Tyrone could speak about the Needs Assessment, to which Tyrone shared that </w:t>
      </w:r>
      <w:r w:rsidR="00110319">
        <w:t xml:space="preserve">the CPUC went to various Community Based Organizations (CBOs) to </w:t>
      </w:r>
      <w:r w:rsidR="008E3B85">
        <w:t xml:space="preserve">hear from attendees and service providers. </w:t>
      </w:r>
      <w:r w:rsidR="00EE5872">
        <w:t xml:space="preserve">Katie asked if the Needs Assessment was completed in July 2023, to which Tyrone clarified that </w:t>
      </w:r>
      <w:r w:rsidR="00275610">
        <w:t>the Needs Assessment finished around when the COVID-19 pandemic started in 2020. The Needs Assessment then went through internal reviews</w:t>
      </w:r>
      <w:r w:rsidR="000B46E6">
        <w:t xml:space="preserve"> and was finalized in July 2023.</w:t>
      </w:r>
      <w:r w:rsidR="00635EB1">
        <w:t xml:space="preserve"> Katie then shared that she read the Needs Assessment report that was attached to the Order Instituting Rulemaking (OIR) </w:t>
      </w:r>
      <w:r w:rsidR="002C0009">
        <w:t>and saw some good recommendations. She then asked why the Committees were not given a presentation on the Needs Assessment recommendations and findings as it could</w:t>
      </w:r>
      <w:r w:rsidR="00503B06">
        <w:t xml:space="preserve"> direct the Committees’ </w:t>
      </w:r>
      <w:r w:rsidR="00905CB4">
        <w:t>focus</w:t>
      </w:r>
      <w:r w:rsidR="00E24EE4">
        <w:t xml:space="preserve"> and inform Members of upcoming changes that will be happening.</w:t>
      </w:r>
      <w:r w:rsidR="00A10EC0">
        <w:t xml:space="preserve"> </w:t>
      </w:r>
      <w:r w:rsidR="00AC0C4B">
        <w:t>Brent Jolley answered that the Needs Assessment was his first project when he joined the CPUC</w:t>
      </w:r>
      <w:r w:rsidR="0027262C">
        <w:t xml:space="preserve"> and that he gave a presentation on the Needs Assessment</w:t>
      </w:r>
      <w:r w:rsidR="006F618E">
        <w:t xml:space="preserve">, </w:t>
      </w:r>
      <w:r w:rsidR="0027262C">
        <w:t xml:space="preserve">provided a list of CBOs that the Needs Assessment </w:t>
      </w:r>
      <w:r w:rsidR="003426FF">
        <w:t>were</w:t>
      </w:r>
      <w:r w:rsidR="0027262C">
        <w:t xml:space="preserve"> going to be held at</w:t>
      </w:r>
      <w:r w:rsidR="006F618E">
        <w:t>, and sent a survey to Members to provide their input</w:t>
      </w:r>
      <w:r w:rsidR="0027262C">
        <w:t xml:space="preserve">. He added that Members were encouraged to </w:t>
      </w:r>
      <w:r w:rsidR="00C2071A">
        <w:t xml:space="preserve">attend and participate in the Needs Assessments at the CBOs. Brent noted that the </w:t>
      </w:r>
      <w:r w:rsidR="00052A35">
        <w:t xml:space="preserve">staff report is required to follow </w:t>
      </w:r>
      <w:r w:rsidR="001C52D0">
        <w:t>official proceedings</w:t>
      </w:r>
      <w:r w:rsidR="00052A35">
        <w:t xml:space="preserve"> and currently it is at the step where public </w:t>
      </w:r>
      <w:r w:rsidR="00DF1BA3">
        <w:t>participation and feedback on the report is being solicited.</w:t>
      </w:r>
      <w:r w:rsidR="001C52D0">
        <w:t xml:space="preserve"> He </w:t>
      </w:r>
      <w:r w:rsidR="00E83BD5">
        <w:t>encouraged members to attend the workshops to provide feedback and input on the Needs Assessment.</w:t>
      </w:r>
    </w:p>
    <w:p w14:paraId="140F0DF4" w14:textId="0C0BF559" w:rsidR="00994274" w:rsidRDefault="00994274" w:rsidP="00A11A5F">
      <w:pPr>
        <w:ind w:right="90" w:firstLine="720"/>
      </w:pPr>
      <w:r>
        <w:t xml:space="preserve">Katie then asked </w:t>
      </w:r>
      <w:r w:rsidR="00860DFC">
        <w:t xml:space="preserve">if the Committees could receive a </w:t>
      </w:r>
      <w:r w:rsidR="007B697D">
        <w:t>presentation</w:t>
      </w:r>
      <w:r w:rsidR="00860DFC">
        <w:t xml:space="preserve"> on the Needs Assessment </w:t>
      </w:r>
      <w:r w:rsidR="000906E4">
        <w:t xml:space="preserve">report, to which Brent answered that </w:t>
      </w:r>
      <w:r w:rsidR="00F022C0">
        <w:t>the report</w:t>
      </w:r>
      <w:r w:rsidR="000906E4">
        <w:t xml:space="preserve"> needs to go through a formal proceeding first. Katie </w:t>
      </w:r>
      <w:r w:rsidR="007A099F">
        <w:t xml:space="preserve">asked for confirmation that </w:t>
      </w:r>
      <w:r w:rsidR="00F022C0">
        <w:t>even though the Needs Assessment report is available to be seen</w:t>
      </w:r>
      <w:r w:rsidR="007B697D">
        <w:t>,</w:t>
      </w:r>
      <w:r w:rsidR="00F022C0">
        <w:t xml:space="preserve"> the Committees cannot receive a report summarizing the findings, </w:t>
      </w:r>
      <w:r w:rsidR="00E84D09">
        <w:t>which Brent confirmed.</w:t>
      </w:r>
      <w:r w:rsidR="008B126B">
        <w:t xml:space="preserve"> Katie then recalled that the Needs Assessment findings were referenced when </w:t>
      </w:r>
      <w:r w:rsidR="004E6BD5">
        <w:t>explaining why Maximus and CSD were picked for the</w:t>
      </w:r>
      <w:r w:rsidR="004C509F">
        <w:t xml:space="preserve"> Primary Program Contract Administrator (</w:t>
      </w:r>
      <w:r w:rsidR="004E6BD5">
        <w:t>PPCA</w:t>
      </w:r>
      <w:r w:rsidR="004C509F">
        <w:t>)</w:t>
      </w:r>
      <w:r w:rsidR="004E6BD5">
        <w:t xml:space="preserve"> and </w:t>
      </w:r>
      <w:r w:rsidR="00511C52">
        <w:t>the Field Ops (FO) contracts</w:t>
      </w:r>
      <w:r w:rsidR="00171F37">
        <w:t xml:space="preserve">. She </w:t>
      </w:r>
      <w:r w:rsidR="00004D19">
        <w:t xml:space="preserve">wondered how the findings from the Needs Assessment can be used when deciding on new Program contracts if the results </w:t>
      </w:r>
      <w:r w:rsidR="00003A97">
        <w:t>are not official</w:t>
      </w:r>
      <w:r w:rsidR="00784B4F">
        <w:t xml:space="preserve">. She then </w:t>
      </w:r>
      <w:r w:rsidR="008B6325">
        <w:t xml:space="preserve">expressed frustration that the Committees </w:t>
      </w:r>
      <w:r w:rsidR="00B445AC">
        <w:t xml:space="preserve">cannot </w:t>
      </w:r>
      <w:r w:rsidR="008B6325">
        <w:t xml:space="preserve">receive </w:t>
      </w:r>
      <w:r w:rsidR="007D12DF">
        <w:t xml:space="preserve">a summary presentation on the Needs Assessment findings and recommendations. Brent shared that he </w:t>
      </w:r>
      <w:r w:rsidR="00784B4F">
        <w:t>would</w:t>
      </w:r>
      <w:r w:rsidR="007D12DF">
        <w:t xml:space="preserve"> </w:t>
      </w:r>
      <w:r w:rsidR="0081620F">
        <w:t xml:space="preserve">ask the Administrative Law Judge (ALJ) if a presentation on the </w:t>
      </w:r>
      <w:r w:rsidR="001852E9">
        <w:t>Needs Assessment can be given to the Committees.</w:t>
      </w:r>
    </w:p>
    <w:p w14:paraId="504D2622" w14:textId="618313E5" w:rsidR="00BA2C57" w:rsidRDefault="00BA2C57" w:rsidP="00A11A5F">
      <w:pPr>
        <w:ind w:right="90" w:firstLine="720"/>
      </w:pPr>
      <w:r>
        <w:lastRenderedPageBreak/>
        <w:t xml:space="preserve">Frances Reyes Acosta asked if the findings from the Needs Assessment </w:t>
      </w:r>
      <w:r w:rsidR="008A1921">
        <w:t>influenced how the RFPs were shaped, to which Brent answered that the bidding process is a standalone process and is separate from the Needs Assessment.</w:t>
      </w:r>
      <w:r w:rsidR="00425CD2">
        <w:t xml:space="preserve"> Frances</w:t>
      </w:r>
      <w:r w:rsidR="00107DD3">
        <w:t xml:space="preserve"> then questioned how an RFP can be created without </w:t>
      </w:r>
      <w:r w:rsidR="00784B4F">
        <w:t>considering</w:t>
      </w:r>
      <w:r w:rsidR="00107DD3">
        <w:t xml:space="preserve"> data from </w:t>
      </w:r>
      <w:r w:rsidR="009053C8">
        <w:t xml:space="preserve">the Needs Assessment and without asking the Committees </w:t>
      </w:r>
      <w:r w:rsidR="00784B4F">
        <w:t>to</w:t>
      </w:r>
      <w:r w:rsidR="003C60C4">
        <w:t xml:space="preserve"> provide input on the R</w:t>
      </w:r>
      <w:r w:rsidR="006E66B9">
        <w:t>F</w:t>
      </w:r>
      <w:r w:rsidR="003C60C4">
        <w:t xml:space="preserve">P. Brent responded that </w:t>
      </w:r>
      <w:r w:rsidR="00213475">
        <w:t>there are legal restrictions</w:t>
      </w:r>
      <w:r w:rsidR="006A5266">
        <w:t xml:space="preserve"> limiting the Advisory Committees’ ability to be involved in developing contracts’ scope of work.</w:t>
      </w:r>
      <w:r w:rsidR="00373853">
        <w:t xml:space="preserve"> He noted that the CPUC will begin developing a scope of work for </w:t>
      </w:r>
      <w:r w:rsidR="006657F2">
        <w:t>R</w:t>
      </w:r>
      <w:r w:rsidR="00373853">
        <w:t>elay and will discuss how the Committees can be a part of developing</w:t>
      </w:r>
      <w:r w:rsidR="00823D97">
        <w:t xml:space="preserve"> the RFP.</w:t>
      </w:r>
      <w:r w:rsidR="00C21841">
        <w:t xml:space="preserve"> Reina Vazquez shared that </w:t>
      </w:r>
      <w:r w:rsidR="00AA3064">
        <w:t>in the past the Committe</w:t>
      </w:r>
      <w:r w:rsidR="00CF7D4D">
        <w:t>es have formed a work group that would provide input on RFPs.</w:t>
      </w:r>
    </w:p>
    <w:p w14:paraId="43EAC034" w14:textId="5193126F" w:rsidR="0086655D" w:rsidRDefault="0086655D" w:rsidP="00A11A5F">
      <w:pPr>
        <w:ind w:right="90" w:firstLine="720"/>
      </w:pPr>
      <w:r>
        <w:t xml:space="preserve">Katie then asked </w:t>
      </w:r>
      <w:r w:rsidR="006F0CF4">
        <w:t>if Maximus</w:t>
      </w:r>
      <w:r w:rsidR="002B5C75">
        <w:t xml:space="preserve"> </w:t>
      </w:r>
      <w:r w:rsidR="006F0CF4">
        <w:t>will be overseeing the other Program contracts including the Field Operations and Testing and Training (T / T) contracts.</w:t>
      </w:r>
      <w:r w:rsidR="00556B19">
        <w:t xml:space="preserve"> Brent replied that Maximus would oversee the other Program contracts for financial management and compliance purposes.</w:t>
      </w:r>
      <w:r w:rsidR="00294A6E">
        <w:t xml:space="preserve"> Katie then noted that since Maximus would not be responsible for Committee responsibilities this means they would not assist with Committee meeting set up and Member travel arrangements, which Brent confirmed.</w:t>
      </w:r>
      <w:r w:rsidR="00775556">
        <w:t xml:space="preserve"> Katie then noted that it sounds like Maximus</w:t>
      </w:r>
      <w:r w:rsidR="00847333">
        <w:t>’ interactions with the Committees will be limited as it</w:t>
      </w:r>
      <w:r w:rsidR="00775556">
        <w:t xml:space="preserve"> </w:t>
      </w:r>
      <w:r w:rsidR="00847333">
        <w:t xml:space="preserve">will mainly be them giving Program reports at the Committee meetings. Brent </w:t>
      </w:r>
      <w:r w:rsidR="00094525">
        <w:t xml:space="preserve">shared that </w:t>
      </w:r>
      <w:r w:rsidR="00D356FA">
        <w:t xml:space="preserve">CSD and Maximus </w:t>
      </w:r>
      <w:r w:rsidR="00DB622E">
        <w:t>are hiring and filling positions and will be ready by the May Joint Committees meeting to introduce themselves</w:t>
      </w:r>
      <w:r w:rsidR="00F46E59">
        <w:t xml:space="preserve"> </w:t>
      </w:r>
      <w:r w:rsidR="00686AD1">
        <w:t xml:space="preserve">and provide updates </w:t>
      </w:r>
      <w:r w:rsidR="00F46E59">
        <w:t>to Members.</w:t>
      </w:r>
    </w:p>
    <w:p w14:paraId="717A73EC" w14:textId="77777777" w:rsidR="00CD5985" w:rsidRDefault="00CD5985" w:rsidP="00A11A5F">
      <w:pPr>
        <w:ind w:right="90" w:firstLine="720"/>
      </w:pPr>
    </w:p>
    <w:p w14:paraId="01496D9D" w14:textId="26E05975" w:rsidR="00D87BCC" w:rsidRDefault="00A825F7" w:rsidP="005072E7">
      <w:pPr>
        <w:ind w:firstLine="720"/>
        <w:rPr>
          <w:b/>
        </w:rPr>
      </w:pPr>
      <w:r w:rsidRPr="00A825F7">
        <w:rPr>
          <w:b/>
        </w:rPr>
        <w:t>New Action Item #112: PPCA contractor, Maximus, and Field Operations contractor, Communications Service for the Deaf (CSD), will give a presentation to the Committees at the May Joint Committees meeting. They will introduce themselves and address roles and staffing concerns.</w:t>
      </w:r>
    </w:p>
    <w:p w14:paraId="3610CDA6" w14:textId="77777777" w:rsidR="00CD5985" w:rsidRPr="006D3D54" w:rsidRDefault="00CD5985" w:rsidP="005072E7">
      <w:pPr>
        <w:ind w:firstLine="720"/>
        <w:rPr>
          <w:b/>
        </w:rPr>
      </w:pPr>
    </w:p>
    <w:p w14:paraId="7FEB51EA" w14:textId="48D117EA" w:rsidR="00C25070" w:rsidRDefault="00FE349A" w:rsidP="00A11A5F">
      <w:pPr>
        <w:ind w:right="90" w:firstLine="720"/>
      </w:pPr>
      <w:r>
        <w:t>Katie</w:t>
      </w:r>
      <w:r w:rsidR="00AB198F">
        <w:t xml:space="preserve"> then </w:t>
      </w:r>
      <w:r w:rsidR="00AF60C4">
        <w:t>asked</w:t>
      </w:r>
      <w:r w:rsidR="00F6024F">
        <w:t xml:space="preserve"> that</w:t>
      </w:r>
      <w:r w:rsidR="00AB198F">
        <w:t xml:space="preserve"> </w:t>
      </w:r>
      <w:r w:rsidR="00AF60C4">
        <w:t xml:space="preserve">since </w:t>
      </w:r>
      <w:r w:rsidR="00AB198F">
        <w:t>CSD will be taking over Service Center operations in September and CCAF will stop providing Service Center services by July 1, 2024</w:t>
      </w:r>
      <w:r w:rsidR="00AF60C4">
        <w:t>, what would happen to Service Center</w:t>
      </w:r>
      <w:r w:rsidR="00E339BF">
        <w:t xml:space="preserve">s and outreach events from July 1 to September 1, 2024. </w:t>
      </w:r>
      <w:r w:rsidR="007A4A27">
        <w:t xml:space="preserve">Brent answered that </w:t>
      </w:r>
      <w:r w:rsidR="009A4B4C">
        <w:t xml:space="preserve">CSD is identifying locations for Service Centers and </w:t>
      </w:r>
      <w:r w:rsidR="00322A89">
        <w:t>hopes</w:t>
      </w:r>
      <w:r w:rsidR="009A4B4C">
        <w:t xml:space="preserve"> to open </w:t>
      </w:r>
      <w:r w:rsidR="00FD559D">
        <w:t xml:space="preserve">facilities earlier </w:t>
      </w:r>
      <w:r w:rsidR="00015CBC">
        <w:t xml:space="preserve">to decrease the </w:t>
      </w:r>
      <w:r w:rsidR="00946672">
        <w:t xml:space="preserve">time between services. </w:t>
      </w:r>
      <w:r w:rsidR="001579C9">
        <w:t xml:space="preserve">Katie asked for confirmation that this means </w:t>
      </w:r>
      <w:r w:rsidR="002B3EBE">
        <w:t>all</w:t>
      </w:r>
      <w:r w:rsidR="001579C9">
        <w:t xml:space="preserve"> the current Service Centers </w:t>
      </w:r>
      <w:r w:rsidR="00CC7021">
        <w:t xml:space="preserve">and staff </w:t>
      </w:r>
      <w:r w:rsidR="001579C9">
        <w:t xml:space="preserve">will be </w:t>
      </w:r>
      <w:r w:rsidR="00CC7021">
        <w:t>let go</w:t>
      </w:r>
      <w:r w:rsidR="001579C9">
        <w:t xml:space="preserve"> and new locations </w:t>
      </w:r>
      <w:r w:rsidR="00CC7021">
        <w:t>and staff will be found</w:t>
      </w:r>
      <w:r w:rsidR="00114055">
        <w:t xml:space="preserve"> within a couple of months</w:t>
      </w:r>
      <w:r w:rsidR="00FB3A73">
        <w:t xml:space="preserve"> of the CCAF contract ending</w:t>
      </w:r>
      <w:r w:rsidR="00114055">
        <w:t xml:space="preserve">. </w:t>
      </w:r>
      <w:r w:rsidR="00FB3A73">
        <w:t xml:space="preserve">Brent confirmed and Katie expressed doubts that </w:t>
      </w:r>
      <w:r w:rsidR="001E3D40">
        <w:t>there would not be</w:t>
      </w:r>
      <w:r w:rsidR="00FB3A73">
        <w:t xml:space="preserve"> disruptions in service.</w:t>
      </w:r>
      <w:r w:rsidR="00E74AD7">
        <w:t xml:space="preserve"> Brent added that the CPUC and CSD are working to minimize disruptions in service during the transition.</w:t>
      </w:r>
    </w:p>
    <w:p w14:paraId="47ED50D2" w14:textId="13832BC5" w:rsidR="00E74AD7" w:rsidRDefault="007B7832" w:rsidP="00A11A5F">
      <w:pPr>
        <w:ind w:right="90" w:firstLine="720"/>
      </w:pPr>
      <w:r>
        <w:t>Robert Sidansky</w:t>
      </w:r>
      <w:r w:rsidR="0009058E">
        <w:t xml:space="preserve"> asked whether CSD’s history was </w:t>
      </w:r>
      <w:r w:rsidR="00236B78">
        <w:t>regarded</w:t>
      </w:r>
      <w:r w:rsidR="0009058E">
        <w:t xml:space="preserve"> when the CPUC was considering them </w:t>
      </w:r>
      <w:r w:rsidR="00100846">
        <w:t xml:space="preserve">as a potential contractor. He noted that CSD’s </w:t>
      </w:r>
      <w:r w:rsidR="00C177B5">
        <w:lastRenderedPageBreak/>
        <w:t>history</w:t>
      </w:r>
      <w:r w:rsidR="00100846">
        <w:t xml:space="preserve"> has not been </w:t>
      </w:r>
      <w:r w:rsidR="00FB42C0">
        <w:t>great,</w:t>
      </w:r>
      <w:r w:rsidR="00100846">
        <w:t xml:space="preserve"> and the Deaf </w:t>
      </w:r>
      <w:r w:rsidR="00FB42C0">
        <w:t>c</w:t>
      </w:r>
      <w:r w:rsidR="00C84894">
        <w:t>ommunity</w:t>
      </w:r>
      <w:r w:rsidR="00100846">
        <w:t xml:space="preserve"> </w:t>
      </w:r>
      <w:r w:rsidR="00550CB2">
        <w:t>have</w:t>
      </w:r>
      <w:r w:rsidR="00100846">
        <w:t xml:space="preserve"> not </w:t>
      </w:r>
      <w:r w:rsidR="00C84894">
        <w:t>had</w:t>
      </w:r>
      <w:r w:rsidR="00100846">
        <w:t xml:space="preserve"> positive </w:t>
      </w:r>
      <w:r w:rsidR="00C84894">
        <w:t>interactions with CSD</w:t>
      </w:r>
      <w:r w:rsidR="00C177B5">
        <w:t>,</w:t>
      </w:r>
      <w:r w:rsidR="00550CB2">
        <w:t xml:space="preserve"> so he is not sure why they were chosen as the Field Ops contractor.</w:t>
      </w:r>
      <w:r w:rsidR="00C42390">
        <w:t xml:space="preserve"> Brent shared that in response to community concern</w:t>
      </w:r>
      <w:r w:rsidR="000D295A">
        <w:t>s,</w:t>
      </w:r>
      <w:r w:rsidR="00C42390">
        <w:t xml:space="preserve"> CSD hired a director who is Deaf</w:t>
      </w:r>
      <w:r w:rsidR="00F948FA">
        <w:t xml:space="preserve"> and who will be spending a lot of time in California </w:t>
      </w:r>
      <w:r w:rsidR="000D295A">
        <w:t>to</w:t>
      </w:r>
      <w:r w:rsidR="00F948FA">
        <w:t xml:space="preserve"> support the community.</w:t>
      </w:r>
      <w:r w:rsidR="002A2E89">
        <w:t xml:space="preserve"> He encouraged Members to share their concerns with CSD.</w:t>
      </w:r>
      <w:r w:rsidR="009441A4">
        <w:t xml:space="preserve"> Frances Reyes Acosta noted that </w:t>
      </w:r>
      <w:r w:rsidR="00F45914">
        <w:t xml:space="preserve">the fact that CSD’s new Director will be spending a lot of time in California means they will not </w:t>
      </w:r>
      <w:r w:rsidR="000D295A">
        <w:t>be</w:t>
      </w:r>
      <w:r w:rsidR="005072E7">
        <w:t xml:space="preserve"> living</w:t>
      </w:r>
      <w:r w:rsidR="000D295A">
        <w:t xml:space="preserve"> in</w:t>
      </w:r>
      <w:r w:rsidR="00F45914">
        <w:t xml:space="preserve"> California.</w:t>
      </w:r>
      <w:r w:rsidR="0060149D">
        <w:t xml:space="preserve"> She shared that it feels like the Program is taking steps back and that the Committees are not being respected as representatives of the State of California.</w:t>
      </w:r>
    </w:p>
    <w:p w14:paraId="071C4940" w14:textId="30D2739A" w:rsidR="002B3EBE" w:rsidRDefault="000C678E" w:rsidP="00A11A5F">
      <w:pPr>
        <w:ind w:right="90" w:firstLine="720"/>
      </w:pPr>
      <w:r>
        <w:t xml:space="preserve">Devva Kasnitz noted that with the current staff being let go the Program </w:t>
      </w:r>
      <w:r w:rsidR="00493058">
        <w:t>will</w:t>
      </w:r>
      <w:r>
        <w:t xml:space="preserve"> lose their knowledge</w:t>
      </w:r>
      <w:r w:rsidR="003A4399">
        <w:t>,</w:t>
      </w:r>
      <w:r>
        <w:t xml:space="preserve"> </w:t>
      </w:r>
      <w:r w:rsidR="00BD24AE">
        <w:t xml:space="preserve">and asked if current employees are </w:t>
      </w:r>
      <w:r w:rsidR="00C619D9">
        <w:t xml:space="preserve">being </w:t>
      </w:r>
      <w:r w:rsidR="00BD24AE">
        <w:t xml:space="preserve">encouraged to apply for </w:t>
      </w:r>
      <w:r w:rsidR="00F5043D">
        <w:t xml:space="preserve">jobs with CSD. Brent answered that </w:t>
      </w:r>
      <w:r w:rsidR="0097688A">
        <w:t>everyone is encouraged to apply to the CSD job postings as they are public and posted on social media and throughout the State of California.</w:t>
      </w:r>
      <w:r w:rsidR="00F069AC">
        <w:t xml:space="preserve"> Katie added that if CCAF employees were to apply for jobs with CSD they would </w:t>
      </w:r>
      <w:r w:rsidR="00B31DAA">
        <w:t xml:space="preserve">be </w:t>
      </w:r>
      <w:r w:rsidR="00F069AC">
        <w:t>starting at a lower salary point</w:t>
      </w:r>
      <w:r w:rsidR="001E18BF">
        <w:t xml:space="preserve"> and </w:t>
      </w:r>
      <w:r w:rsidR="002C7723">
        <w:t>they may not be able to afford that change</w:t>
      </w:r>
      <w:r w:rsidR="007D779F">
        <w:t xml:space="preserve"> as CSD and Maximus are not in California</w:t>
      </w:r>
      <w:r w:rsidR="002C7723">
        <w:t xml:space="preserve">. She then emphasized that not only will the loss of current staff mean the Program is losing knowledge, but </w:t>
      </w:r>
      <w:r w:rsidR="007D779F">
        <w:t>the new staff will have a lot to catch up on.</w:t>
      </w:r>
    </w:p>
    <w:p w14:paraId="61860C5D" w14:textId="5EFAE7E6" w:rsidR="000C678E" w:rsidRDefault="001A0D67" w:rsidP="00A11A5F">
      <w:pPr>
        <w:ind w:right="90" w:firstLine="720"/>
      </w:pPr>
      <w:r>
        <w:t xml:space="preserve">Katie then </w:t>
      </w:r>
      <w:r w:rsidR="00831748">
        <w:t xml:space="preserve">asked for confirmation that the current DDTP meeting space will no longer be available, which Brent confirmed. Katie </w:t>
      </w:r>
      <w:r w:rsidR="00DE4CA4">
        <w:t xml:space="preserve">expressed worry </w:t>
      </w:r>
      <w:r w:rsidR="00613CD7">
        <w:t>about</w:t>
      </w:r>
      <w:r w:rsidR="00DE4CA4">
        <w:t xml:space="preserve"> the new meeting space provid</w:t>
      </w:r>
      <w:r w:rsidR="00613CD7">
        <w:t>ing</w:t>
      </w:r>
      <w:r w:rsidR="00DE4CA4">
        <w:t xml:space="preserve"> </w:t>
      </w:r>
      <w:r w:rsidR="00B97244">
        <w:t xml:space="preserve">the equipment </w:t>
      </w:r>
      <w:r w:rsidR="0072041F">
        <w:t xml:space="preserve">necessary for a hybrid meeting </w:t>
      </w:r>
      <w:r w:rsidR="008C534E">
        <w:t xml:space="preserve">and </w:t>
      </w:r>
      <w:r w:rsidR="00613CD7">
        <w:t>meeting</w:t>
      </w:r>
      <w:r w:rsidR="008C534E">
        <w:t xml:space="preserve"> the needs of Committee members</w:t>
      </w:r>
      <w:r w:rsidR="00613CD7">
        <w:t xml:space="preserve">. This could mean </w:t>
      </w:r>
      <w:r w:rsidR="008C534E">
        <w:t xml:space="preserve">that the first couple of meetings will be a huge struggle. </w:t>
      </w:r>
      <w:r w:rsidR="00C15D45">
        <w:t>She added that it</w:t>
      </w:r>
      <w:r w:rsidR="008C534E">
        <w:t xml:space="preserve"> is hard to imagine that an ambiguous CPUC staff member is going to be able to provide for the Committees the way </w:t>
      </w:r>
      <w:r w:rsidR="00FD246D">
        <w:t>CCAF staff have been able to for years.</w:t>
      </w:r>
      <w:r w:rsidR="00B97244">
        <w:t xml:space="preserve"> </w:t>
      </w:r>
      <w:r w:rsidR="00451117">
        <w:t xml:space="preserve">Devva shared that how things are unfolding goes against her personal values for how service should be </w:t>
      </w:r>
      <w:r w:rsidR="00C15D45">
        <w:t>conducted</w:t>
      </w:r>
      <w:r w:rsidR="00451117">
        <w:t xml:space="preserve"> as the CPUC has an obligation to minimize the harm.</w:t>
      </w:r>
    </w:p>
    <w:p w14:paraId="66059583" w14:textId="703D5666" w:rsidR="00451117" w:rsidRDefault="00112BB6" w:rsidP="00A11A5F">
      <w:pPr>
        <w:ind w:right="90" w:firstLine="720"/>
      </w:pPr>
      <w:r>
        <w:t xml:space="preserve">Katie then asked </w:t>
      </w:r>
      <w:r w:rsidR="002062A8">
        <w:t xml:space="preserve">if Program applications that are submitted during the transition period will still be processed. Brent responded that the current Equipment Processing Center (EPC) </w:t>
      </w:r>
      <w:r w:rsidR="00BC1275">
        <w:t>contractor will continue to process certification f</w:t>
      </w:r>
      <w:r w:rsidR="00DD3360">
        <w:t>orms</w:t>
      </w:r>
      <w:r w:rsidR="00BC1275">
        <w:t>.</w:t>
      </w:r>
    </w:p>
    <w:p w14:paraId="015C03FF" w14:textId="703CC753" w:rsidR="00DD3360" w:rsidRDefault="00DD3360" w:rsidP="00A11A5F">
      <w:pPr>
        <w:ind w:right="90" w:firstLine="720"/>
      </w:pPr>
      <w:r>
        <w:t xml:space="preserve">Frances </w:t>
      </w:r>
      <w:r w:rsidR="00537E03">
        <w:t xml:space="preserve">noted that the </w:t>
      </w:r>
      <w:r w:rsidR="00021D08">
        <w:t>Committees</w:t>
      </w:r>
      <w:r w:rsidR="00537E03">
        <w:t xml:space="preserve"> have given a lot of </w:t>
      </w:r>
      <w:r w:rsidR="00A46912">
        <w:t>feedback,</w:t>
      </w:r>
      <w:r w:rsidR="00537E03">
        <w:t xml:space="preserve"> and </w:t>
      </w:r>
      <w:r w:rsidR="00787BAC">
        <w:t xml:space="preserve">these points are being considered by the new vendors. However, it made her wonder </w:t>
      </w:r>
      <w:r w:rsidR="0045044C">
        <w:t xml:space="preserve">how the CPUC </w:t>
      </w:r>
      <w:r w:rsidR="00787BAC">
        <w:t xml:space="preserve">can </w:t>
      </w:r>
      <w:r w:rsidR="00AD5760">
        <w:t xml:space="preserve">choose a vendor </w:t>
      </w:r>
      <w:r w:rsidR="0045044C">
        <w:t>when it seems like</w:t>
      </w:r>
      <w:r w:rsidR="003C5647">
        <w:t xml:space="preserve"> the</w:t>
      </w:r>
      <w:r w:rsidR="0045044C">
        <w:t xml:space="preserve"> </w:t>
      </w:r>
      <w:r w:rsidR="00831750">
        <w:t>scope of work is still being worked out</w:t>
      </w:r>
      <w:r w:rsidR="009A7689">
        <w:t xml:space="preserve"> so that the Committees are confident the new vendors </w:t>
      </w:r>
      <w:r w:rsidR="00FE4D54">
        <w:t>will be able to fulfill their duties. She recommended that next time</w:t>
      </w:r>
      <w:r w:rsidR="00963F6B">
        <w:t>,</w:t>
      </w:r>
      <w:r w:rsidR="00FE4D54">
        <w:t xml:space="preserve"> the CPUC should ask for the Committees’ feedback </w:t>
      </w:r>
      <w:r w:rsidR="003C116A">
        <w:t>at their monthly meetings as they create RFPs</w:t>
      </w:r>
      <w:r w:rsidR="00391EC8">
        <w:t>. She added that the</w:t>
      </w:r>
      <w:r w:rsidR="003C116A">
        <w:t xml:space="preserve"> Committees </w:t>
      </w:r>
      <w:r w:rsidR="00021D08">
        <w:t>have expertise that can help the Program meet the needs of the people.</w:t>
      </w:r>
    </w:p>
    <w:p w14:paraId="01D8EB55" w14:textId="4BA38E99" w:rsidR="00F115C0" w:rsidRDefault="00F115C0" w:rsidP="0064384F">
      <w:pPr>
        <w:ind w:firstLine="720"/>
        <w:rPr>
          <w:rFonts w:eastAsiaTheme="minorEastAsia"/>
          <w:color w:val="000000" w:themeColor="text1"/>
        </w:rPr>
      </w:pPr>
      <w:r>
        <w:rPr>
          <w:rFonts w:eastAsiaTheme="minorEastAsia"/>
          <w:color w:val="000000" w:themeColor="text1"/>
        </w:rPr>
        <w:t xml:space="preserve">In anticipation of new Program contracts, Katie Wright requested that TADDAC receive a presentation with a summary of the findings and recommendations from the Needs Assessment. The Needs Assessment results </w:t>
      </w:r>
      <w:r>
        <w:rPr>
          <w:rFonts w:eastAsiaTheme="minorEastAsia"/>
          <w:color w:val="000000" w:themeColor="text1"/>
        </w:rPr>
        <w:lastRenderedPageBreak/>
        <w:t>will be influencing the future of the Program and so the Committees should be informed of what they will need to be advising and focusing on in the future.</w:t>
      </w:r>
    </w:p>
    <w:p w14:paraId="68D39812" w14:textId="77777777" w:rsidR="00CD5985" w:rsidRDefault="00CD5985" w:rsidP="0064384F">
      <w:pPr>
        <w:ind w:firstLine="720"/>
        <w:rPr>
          <w:rFonts w:eastAsiaTheme="minorEastAsia"/>
          <w:color w:val="000000" w:themeColor="text1"/>
        </w:rPr>
      </w:pPr>
    </w:p>
    <w:p w14:paraId="64CBF1E1" w14:textId="18155E5C" w:rsidR="001C2773" w:rsidRPr="00943EA3" w:rsidRDefault="000C69F5" w:rsidP="00943EA3">
      <w:pPr>
        <w:ind w:firstLine="720"/>
        <w:rPr>
          <w:b/>
        </w:rPr>
      </w:pPr>
      <w:r w:rsidRPr="000C69F5">
        <w:rPr>
          <w:b/>
        </w:rPr>
        <w:t xml:space="preserve">New Action Item #113: Brent Jolley will investigate </w:t>
      </w:r>
      <w:proofErr w:type="gramStart"/>
      <w:r w:rsidRPr="000C69F5">
        <w:rPr>
          <w:b/>
        </w:rPr>
        <w:t>whether or not</w:t>
      </w:r>
      <w:proofErr w:type="gramEnd"/>
      <w:r w:rsidRPr="000C69F5">
        <w:rPr>
          <w:b/>
        </w:rPr>
        <w:t xml:space="preserve"> the Committees are able to receive a presentation on the findings and recommendations posed in the Needs Assessment final report.</w:t>
      </w:r>
    </w:p>
    <w:p w14:paraId="1BB11D41" w14:textId="77777777" w:rsidR="001C2773" w:rsidRDefault="001C2773" w:rsidP="00A11A5F">
      <w:pPr>
        <w:ind w:right="90" w:firstLine="720"/>
      </w:pPr>
    </w:p>
    <w:p w14:paraId="75F9F5EE" w14:textId="496D666D" w:rsidR="00A70118" w:rsidRPr="00866883" w:rsidRDefault="00A70118" w:rsidP="00A70118">
      <w:pPr>
        <w:pStyle w:val="Heading7"/>
        <w:numPr>
          <w:ilvl w:val="0"/>
          <w:numId w:val="46"/>
        </w:numPr>
        <w:jc w:val="left"/>
        <w:rPr>
          <w:color w:val="auto"/>
        </w:rPr>
      </w:pPr>
      <w:r w:rsidRPr="00866883">
        <w:rPr>
          <w:color w:val="auto"/>
        </w:rPr>
        <w:t>Action Items</w:t>
      </w:r>
    </w:p>
    <w:p w14:paraId="63ACF19A" w14:textId="77777777" w:rsidR="00A70118" w:rsidRDefault="00A70118"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
        </w:rPr>
      </w:pPr>
      <w:r w:rsidRPr="269E6570">
        <w:rPr>
          <w:rFonts w:eastAsia="Arial"/>
          <w:b/>
          <w:bCs/>
        </w:rPr>
        <w:t>Action Item #68:</w:t>
      </w:r>
      <w:r w:rsidRPr="269E6570">
        <w:rPr>
          <w:rFonts w:ascii="Times New Roman" w:eastAsia="Times New Roman" w:hAnsi="Times New Roman" w:cs="Times New Roman"/>
          <w:b/>
          <w:bCs/>
          <w:sz w:val="20"/>
          <w:szCs w:val="20"/>
        </w:rPr>
        <w:t xml:space="preserve"> </w:t>
      </w:r>
      <w:r w:rsidRPr="269E6570">
        <w:rPr>
          <w:rFonts w:eastAsia="Arial"/>
          <w:b/>
          <w:bCs/>
        </w:rPr>
        <w:t>Committee members to assist CTAP and CRS Vendor outreach efforts by emailing information or reporting on community events to Reina Vazquez.</w:t>
      </w:r>
    </w:p>
    <w:p w14:paraId="5E6FD3B8" w14:textId="1E321FF1" w:rsidR="003A5685" w:rsidRDefault="00D20AE4"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pPr>
      <w:r>
        <w:t>The action item was amended to have Members report CTAP and CRS outreach events to the DDTP Committee Coordinator. This action item is ongoing.</w:t>
      </w:r>
    </w:p>
    <w:p w14:paraId="76EE5440" w14:textId="77777777" w:rsidR="00D20AE4" w:rsidRPr="0040286B" w:rsidRDefault="00D20AE4"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Cs/>
        </w:rPr>
      </w:pPr>
    </w:p>
    <w:p w14:paraId="0EEA61CD" w14:textId="77777777" w:rsidR="00A70118" w:rsidRDefault="00A70118"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
        </w:rPr>
      </w:pPr>
      <w:r w:rsidRPr="269E6570">
        <w:rPr>
          <w:rFonts w:eastAsia="Arial"/>
          <w:b/>
          <w:bCs/>
        </w:rPr>
        <w:t xml:space="preserve">Action Item #76: Katie Wright will work with the CPUC Representative to get </w:t>
      </w:r>
      <w:bookmarkStart w:id="2" w:name="_Hlk132276709"/>
      <w:r w:rsidRPr="269E6570">
        <w:rPr>
          <w:rFonts w:eastAsia="Arial"/>
          <w:b/>
          <w:bCs/>
        </w:rPr>
        <w:t>Amplified and Captioned telephones for future Emergency Evacuation Shelters</w:t>
      </w:r>
      <w:bookmarkEnd w:id="2"/>
      <w:r w:rsidRPr="269E6570">
        <w:rPr>
          <w:rFonts w:eastAsia="Arial"/>
          <w:b/>
          <w:bCs/>
        </w:rPr>
        <w:t xml:space="preserve"> throughout California.</w:t>
      </w:r>
    </w:p>
    <w:p w14:paraId="7618D8ED" w14:textId="6FE5F372" w:rsidR="00291025" w:rsidRDefault="00FF1599"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Tyrone Chin shared that the CPUC gave a presentation to </w:t>
      </w:r>
      <w:proofErr w:type="spellStart"/>
      <w:r>
        <w:t>CalOES</w:t>
      </w:r>
      <w:proofErr w:type="spellEnd"/>
      <w:r>
        <w:t xml:space="preserve"> about Program services and equipment that can be helpful at evacuation shelters. The CPUC is waiting to hear back from </w:t>
      </w:r>
      <w:proofErr w:type="spellStart"/>
      <w:r>
        <w:t>CalOES</w:t>
      </w:r>
      <w:proofErr w:type="spellEnd"/>
      <w:r>
        <w:t>. This action item remains open.</w:t>
      </w:r>
    </w:p>
    <w:p w14:paraId="75696053" w14:textId="77777777" w:rsidR="00FF1599" w:rsidRDefault="00FF1599"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p>
    <w:p w14:paraId="3E69FD89" w14:textId="77777777" w:rsidR="00A70118" w:rsidRPr="004F30C2" w:rsidRDefault="00A70118" w:rsidP="001A4252">
      <w:pPr>
        <w:ind w:right="90" w:firstLine="720"/>
        <w:rPr>
          <w:bCs/>
        </w:rPr>
      </w:pPr>
      <w:r w:rsidRPr="269E6570">
        <w:rPr>
          <w:b/>
          <w:bCs/>
        </w:rPr>
        <w:t xml:space="preserve">Action Item #99: TADDAC will </w:t>
      </w:r>
      <w:proofErr w:type="gramStart"/>
      <w:r w:rsidRPr="269E6570">
        <w:rPr>
          <w:b/>
          <w:bCs/>
        </w:rPr>
        <w:t>make an effort</w:t>
      </w:r>
      <w:proofErr w:type="gramEnd"/>
      <w:r w:rsidRPr="269E6570">
        <w:rPr>
          <w:b/>
          <w:bCs/>
        </w:rPr>
        <w:t xml:space="preserve"> to recruit new Members for its four open seats. TADDAC is seeking a Mobility Impaired, Youth, Hard of Hearing, and an At-Large Community Representative.</w:t>
      </w:r>
    </w:p>
    <w:p w14:paraId="51A308D6" w14:textId="33023A48" w:rsidR="009A7350" w:rsidRDefault="00B34197" w:rsidP="001A4252">
      <w:pPr>
        <w:ind w:right="90" w:firstLine="720"/>
      </w:pPr>
      <w:r>
        <w:t>Katie Wright encouraged TADDAC to recruit for open seats. This action item remains open.</w:t>
      </w:r>
    </w:p>
    <w:p w14:paraId="1CF95C46" w14:textId="77777777" w:rsidR="00B34197" w:rsidRDefault="00B34197" w:rsidP="001A4252">
      <w:pPr>
        <w:ind w:right="90" w:firstLine="720"/>
      </w:pPr>
    </w:p>
    <w:p w14:paraId="409A8E99" w14:textId="77777777" w:rsidR="00A70118" w:rsidRDefault="00A70118" w:rsidP="001A4252">
      <w:pPr>
        <w:ind w:right="90" w:firstLine="720"/>
        <w:rPr>
          <w:b/>
          <w:bCs/>
        </w:rPr>
      </w:pPr>
      <w:r w:rsidRPr="00E415A1">
        <w:rPr>
          <w:b/>
          <w:bCs/>
        </w:rPr>
        <w:t>Action Item #107:</w:t>
      </w:r>
      <w:r w:rsidRPr="00D44D45">
        <w:rPr>
          <w:b/>
          <w:bCs/>
        </w:rPr>
        <w:t xml:space="preserve"> </w:t>
      </w:r>
      <w:r w:rsidRPr="003935E1">
        <w:rPr>
          <w:b/>
          <w:bCs/>
        </w:rPr>
        <w:t xml:space="preserve">Brent Jolley will provide an update regarding </w:t>
      </w:r>
      <w:r>
        <w:rPr>
          <w:b/>
          <w:bCs/>
        </w:rPr>
        <w:t xml:space="preserve">the </w:t>
      </w:r>
      <w:proofErr w:type="spellStart"/>
      <w:r w:rsidRPr="003935E1">
        <w:rPr>
          <w:b/>
          <w:bCs/>
        </w:rPr>
        <w:t>MyMMXdb</w:t>
      </w:r>
      <w:proofErr w:type="spellEnd"/>
      <w:r w:rsidRPr="003935E1">
        <w:rPr>
          <w:b/>
          <w:bCs/>
        </w:rPr>
        <w:t xml:space="preserve"> </w:t>
      </w:r>
      <w:r>
        <w:rPr>
          <w:b/>
          <w:bCs/>
        </w:rPr>
        <w:t xml:space="preserve">software </w:t>
      </w:r>
      <w:r w:rsidRPr="003935E1">
        <w:rPr>
          <w:b/>
          <w:bCs/>
        </w:rPr>
        <w:t>and how it connect</w:t>
      </w:r>
      <w:r>
        <w:rPr>
          <w:b/>
          <w:bCs/>
        </w:rPr>
        <w:t xml:space="preserve">s to, </w:t>
      </w:r>
      <w:r w:rsidRPr="003935E1">
        <w:rPr>
          <w:b/>
          <w:bCs/>
        </w:rPr>
        <w:t>and work</w:t>
      </w:r>
      <w:r>
        <w:rPr>
          <w:b/>
          <w:bCs/>
        </w:rPr>
        <w:t xml:space="preserve">s </w:t>
      </w:r>
      <w:r w:rsidRPr="003935E1">
        <w:rPr>
          <w:b/>
          <w:bCs/>
        </w:rPr>
        <w:t>with</w:t>
      </w:r>
      <w:r>
        <w:rPr>
          <w:b/>
          <w:bCs/>
        </w:rPr>
        <w:t>,</w:t>
      </w:r>
      <w:r w:rsidRPr="003935E1">
        <w:rPr>
          <w:b/>
          <w:bCs/>
        </w:rPr>
        <w:t xml:space="preserve"> the Universal Telecommunications Access Platform.</w:t>
      </w:r>
    </w:p>
    <w:p w14:paraId="0E26745F" w14:textId="2F267948" w:rsidR="00B226DE" w:rsidRDefault="00D337E5" w:rsidP="001A4252">
      <w:pPr>
        <w:spacing w:line="259" w:lineRule="auto"/>
        <w:ind w:right="90" w:firstLine="720"/>
      </w:pPr>
      <w:r>
        <w:t>Brent Jolley shared he met with Bryen at the CSUN conference to finalize the Scope of Work (SOW). He asked Members to let him know if they would be interested in reviewing the SOW. Frances Reyes Acosta shared that she would be interested in reviewing the SOW. This action item remains open.</w:t>
      </w:r>
    </w:p>
    <w:p w14:paraId="1EDDEFBC" w14:textId="77777777" w:rsidR="00D337E5" w:rsidRDefault="00D337E5" w:rsidP="001A4252">
      <w:pPr>
        <w:spacing w:line="259" w:lineRule="auto"/>
        <w:ind w:right="90" w:firstLine="720"/>
      </w:pPr>
    </w:p>
    <w:p w14:paraId="5EE5204D" w14:textId="77777777" w:rsidR="00A70118" w:rsidRDefault="00A70118" w:rsidP="001A4252">
      <w:pPr>
        <w:ind w:right="90" w:firstLine="720"/>
        <w:rPr>
          <w:b/>
          <w:bCs/>
        </w:rPr>
      </w:pPr>
      <w:r>
        <w:rPr>
          <w:b/>
          <w:bCs/>
        </w:rPr>
        <w:t xml:space="preserve">Action Item #108: </w:t>
      </w:r>
      <w:r w:rsidRPr="00C44B34">
        <w:rPr>
          <w:b/>
          <w:bCs/>
        </w:rPr>
        <w:t xml:space="preserve">TADDAC will review the Charter to understand if Members may advise CD staff on the development of Requests for Proposals (RFPs) and Invitations </w:t>
      </w:r>
      <w:proofErr w:type="gramStart"/>
      <w:r w:rsidRPr="00C44B34">
        <w:rPr>
          <w:b/>
          <w:bCs/>
        </w:rPr>
        <w:t>For</w:t>
      </w:r>
      <w:proofErr w:type="gramEnd"/>
      <w:r w:rsidRPr="00C44B34">
        <w:rPr>
          <w:b/>
          <w:bCs/>
        </w:rPr>
        <w:t xml:space="preserve"> Bids (IFBs) related to the Program.</w:t>
      </w:r>
    </w:p>
    <w:p w14:paraId="1E315DDD" w14:textId="732EF29C" w:rsidR="00A70118" w:rsidRDefault="00703046" w:rsidP="001A4252">
      <w:pPr>
        <w:spacing w:line="259" w:lineRule="auto"/>
        <w:ind w:right="90" w:firstLine="720"/>
      </w:pPr>
      <w:r w:rsidRPr="00B86AE1">
        <w:t>There were no updates at this time. This action item remains open.</w:t>
      </w:r>
    </w:p>
    <w:p w14:paraId="3B03868C" w14:textId="77777777" w:rsidR="00703046" w:rsidRDefault="00703046" w:rsidP="001A4252">
      <w:pPr>
        <w:spacing w:line="259" w:lineRule="auto"/>
        <w:ind w:right="90" w:firstLine="720"/>
        <w:rPr>
          <w:sz w:val="27"/>
          <w:szCs w:val="27"/>
        </w:rPr>
      </w:pPr>
    </w:p>
    <w:p w14:paraId="66EAAA45" w14:textId="77777777" w:rsidR="00A70118" w:rsidRDefault="00A70118" w:rsidP="001A4252">
      <w:pPr>
        <w:spacing w:line="259" w:lineRule="auto"/>
        <w:ind w:right="90" w:firstLine="720"/>
        <w:rPr>
          <w:b/>
          <w:bCs/>
          <w:sz w:val="27"/>
          <w:szCs w:val="27"/>
        </w:rPr>
      </w:pPr>
      <w:r>
        <w:rPr>
          <w:b/>
          <w:bCs/>
          <w:sz w:val="27"/>
          <w:szCs w:val="27"/>
        </w:rPr>
        <w:lastRenderedPageBreak/>
        <w:t xml:space="preserve">Action Item #109: </w:t>
      </w:r>
      <w:r w:rsidRPr="00AA5F85">
        <w:rPr>
          <w:b/>
          <w:bCs/>
          <w:sz w:val="27"/>
          <w:szCs w:val="27"/>
        </w:rPr>
        <w:t>EPAC and TADDAC will brainstorm ideas regarding the needs of cell phone accessibility for their communities and report back to the Committees.</w:t>
      </w:r>
    </w:p>
    <w:p w14:paraId="49B6A659" w14:textId="686E7D24" w:rsidR="00A70118" w:rsidRDefault="005E3863" w:rsidP="005E3863">
      <w:pPr>
        <w:ind w:right="90" w:firstLine="720"/>
        <w:rPr>
          <w:rFonts w:eastAsiaTheme="minorEastAsia"/>
          <w:color w:val="000000" w:themeColor="text1"/>
        </w:rPr>
      </w:pPr>
      <w:r>
        <w:rPr>
          <w:rFonts w:eastAsiaTheme="minorEastAsia"/>
          <w:color w:val="000000" w:themeColor="text1"/>
        </w:rPr>
        <w:t>Reina Vazquez reported that she has not received any ideas from either EPAC or TADDAC. She informed TADDAC that EPAC has closed their corresponding action item as only Monique Harris provided ideas. Reina encouraged Members to share ideas of what accessibility features they would like to see. This action item remains open.</w:t>
      </w:r>
    </w:p>
    <w:p w14:paraId="27A596E5" w14:textId="77777777" w:rsidR="002059F8" w:rsidRDefault="002059F8" w:rsidP="006F5729">
      <w:pPr>
        <w:ind w:right="90"/>
        <w:rPr>
          <w:rFonts w:eastAsiaTheme="minorEastAsia"/>
          <w:color w:val="000000" w:themeColor="text1"/>
        </w:rPr>
      </w:pPr>
    </w:p>
    <w:p w14:paraId="4E70C813" w14:textId="2A6C57F1" w:rsidR="006C23D7" w:rsidRDefault="006C23D7" w:rsidP="001A4252">
      <w:pPr>
        <w:ind w:right="90" w:firstLine="720"/>
        <w:rPr>
          <w:rFonts w:eastAsiaTheme="minorEastAsia"/>
          <w:b/>
          <w:bCs/>
          <w:color w:val="000000" w:themeColor="text1"/>
        </w:rPr>
      </w:pPr>
      <w:r>
        <w:rPr>
          <w:rFonts w:eastAsiaTheme="minorEastAsia"/>
          <w:b/>
          <w:bCs/>
          <w:color w:val="000000" w:themeColor="text1"/>
        </w:rPr>
        <w:t>Action Item #111: CD will consider adding cell phones to the DDTP program, especially mobile phones that are accessible for people who are mobility challenged and vision impaired.</w:t>
      </w:r>
    </w:p>
    <w:p w14:paraId="75F9E541" w14:textId="32E4E0F5" w:rsidR="00F402CE" w:rsidRDefault="00926B65" w:rsidP="00926B65">
      <w:pPr>
        <w:ind w:right="90" w:firstLine="720"/>
        <w:rPr>
          <w:rFonts w:eastAsiaTheme="minorEastAsia"/>
          <w:color w:val="000000" w:themeColor="text1"/>
        </w:rPr>
      </w:pPr>
      <w:r>
        <w:rPr>
          <w:rFonts w:eastAsiaTheme="minorEastAsia"/>
          <w:color w:val="000000" w:themeColor="text1"/>
        </w:rPr>
        <w:t>Reina Vazquez clarified that Action Item #111, while related to Action Item #110, is directed to the CPUC. The CPUC will look at policies and procedures to allow IT based devices and solutions to the Program. This action item remains open.</w:t>
      </w:r>
    </w:p>
    <w:p w14:paraId="2F199DEC" w14:textId="77777777" w:rsidR="00926B65" w:rsidRPr="00A70118" w:rsidRDefault="00926B65" w:rsidP="00365FD3">
      <w:pPr>
        <w:ind w:right="90"/>
      </w:pPr>
    </w:p>
    <w:p w14:paraId="53E75C4E" w14:textId="062EA04C" w:rsidR="009E3AF1" w:rsidRPr="00D42AF8" w:rsidRDefault="00FF7EC2" w:rsidP="001A4252">
      <w:pPr>
        <w:pStyle w:val="Heading7"/>
        <w:numPr>
          <w:ilvl w:val="0"/>
          <w:numId w:val="46"/>
        </w:numPr>
        <w:ind w:right="90"/>
        <w:jc w:val="left"/>
      </w:pPr>
      <w:r>
        <w:t>EPAC Report and Recommendations</w:t>
      </w:r>
    </w:p>
    <w:p w14:paraId="3DAC0782" w14:textId="3DC7E11E" w:rsidR="00D5441C" w:rsidRDefault="00A3222E" w:rsidP="001A4252">
      <w:pPr>
        <w:ind w:right="90" w:firstLine="720"/>
        <w:rPr>
          <w:rFonts w:eastAsiaTheme="minorEastAsia"/>
          <w:color w:val="000000" w:themeColor="text1"/>
        </w:rPr>
      </w:pPr>
      <w:r>
        <w:rPr>
          <w:rFonts w:eastAsiaTheme="minorEastAsia"/>
          <w:color w:val="000000" w:themeColor="text1"/>
        </w:rPr>
        <w:t xml:space="preserve">On behalf of EPAC Chair, Steve Longo, Reina Vazquez shared that </w:t>
      </w:r>
      <w:r w:rsidR="007255C0">
        <w:rPr>
          <w:rFonts w:eastAsiaTheme="minorEastAsia"/>
          <w:color w:val="000000" w:themeColor="text1"/>
        </w:rPr>
        <w:t xml:space="preserve">at the March </w:t>
      </w:r>
      <w:r w:rsidR="00405F5F">
        <w:rPr>
          <w:rFonts w:eastAsiaTheme="minorEastAsia"/>
          <w:color w:val="000000" w:themeColor="text1"/>
        </w:rPr>
        <w:t>EPAC</w:t>
      </w:r>
      <w:r w:rsidR="007255C0">
        <w:rPr>
          <w:rFonts w:eastAsiaTheme="minorEastAsia"/>
          <w:color w:val="000000" w:themeColor="text1"/>
        </w:rPr>
        <w:t xml:space="preserve"> meeting, Members</w:t>
      </w:r>
      <w:r w:rsidR="00405F5F">
        <w:rPr>
          <w:rFonts w:eastAsiaTheme="minorEastAsia"/>
          <w:color w:val="000000" w:themeColor="text1"/>
        </w:rPr>
        <w:t xml:space="preserve"> learned about changes to Program policies and Brent Jolley answered </w:t>
      </w:r>
      <w:r w:rsidR="00FD6BC5">
        <w:rPr>
          <w:rFonts w:eastAsiaTheme="minorEastAsia"/>
          <w:color w:val="000000" w:themeColor="text1"/>
        </w:rPr>
        <w:t xml:space="preserve">questions. EPAC also received a presentation </w:t>
      </w:r>
      <w:r w:rsidR="00ED6862">
        <w:rPr>
          <w:rFonts w:eastAsiaTheme="minorEastAsia"/>
          <w:color w:val="000000" w:themeColor="text1"/>
        </w:rPr>
        <w:t>about</w:t>
      </w:r>
      <w:r w:rsidR="00FD6BC5">
        <w:rPr>
          <w:rFonts w:eastAsiaTheme="minorEastAsia"/>
          <w:color w:val="000000" w:themeColor="text1"/>
        </w:rPr>
        <w:t xml:space="preserve"> ASL Anywhere</w:t>
      </w:r>
      <w:r w:rsidR="007D576E">
        <w:rPr>
          <w:rFonts w:eastAsiaTheme="minorEastAsia"/>
          <w:color w:val="000000" w:themeColor="text1"/>
        </w:rPr>
        <w:t>. Reina noted that EPAC wanted to discuss the ASL Anywhere app with TADDAC at the Joint Committees meeting</w:t>
      </w:r>
      <w:r w:rsidR="002D62AD">
        <w:rPr>
          <w:rFonts w:eastAsiaTheme="minorEastAsia"/>
          <w:color w:val="000000" w:themeColor="text1"/>
        </w:rPr>
        <w:t xml:space="preserve">. She added that Judy Viera </w:t>
      </w:r>
      <w:r w:rsidR="00E831D4">
        <w:rPr>
          <w:rFonts w:eastAsiaTheme="minorEastAsia"/>
          <w:color w:val="000000" w:themeColor="text1"/>
        </w:rPr>
        <w:t xml:space="preserve">is working on the wording of a new action item </w:t>
      </w:r>
      <w:r w:rsidR="00481D29">
        <w:rPr>
          <w:rFonts w:eastAsiaTheme="minorEastAsia"/>
          <w:color w:val="000000" w:themeColor="text1"/>
        </w:rPr>
        <w:t>to look at Senate Bill 244</w:t>
      </w:r>
      <w:r w:rsidR="00B50054">
        <w:rPr>
          <w:rFonts w:eastAsiaTheme="minorEastAsia"/>
          <w:color w:val="000000" w:themeColor="text1"/>
        </w:rPr>
        <w:t xml:space="preserve">. </w:t>
      </w:r>
      <w:r w:rsidR="00302084">
        <w:rPr>
          <w:rFonts w:eastAsiaTheme="minorEastAsia"/>
          <w:color w:val="000000" w:themeColor="text1"/>
        </w:rPr>
        <w:t xml:space="preserve">Reina then shared that </w:t>
      </w:r>
      <w:r w:rsidR="00B50054">
        <w:rPr>
          <w:rFonts w:eastAsiaTheme="minorEastAsia"/>
          <w:color w:val="000000" w:themeColor="text1"/>
        </w:rPr>
        <w:t>Steve received an email from Kenneth Rothschild regarding a presentation by a Child of a Deaf Adult (CODA)</w:t>
      </w:r>
      <w:r w:rsidR="00DB407A">
        <w:rPr>
          <w:rFonts w:eastAsiaTheme="minorEastAsia"/>
          <w:color w:val="000000" w:themeColor="text1"/>
        </w:rPr>
        <w:t xml:space="preserve"> on Access SOS. Access SOS is an app to meet the needs of Deaf individuals whose primary language is ASL.</w:t>
      </w:r>
      <w:r w:rsidR="00D959A4">
        <w:rPr>
          <w:rFonts w:eastAsiaTheme="minorEastAsia"/>
          <w:color w:val="000000" w:themeColor="text1"/>
        </w:rPr>
        <w:t xml:space="preserve"> Steve report</w:t>
      </w:r>
      <w:r w:rsidR="006552E1">
        <w:rPr>
          <w:rFonts w:eastAsiaTheme="minorEastAsia"/>
          <w:color w:val="000000" w:themeColor="text1"/>
        </w:rPr>
        <w:t>ed</w:t>
      </w:r>
      <w:r w:rsidR="00D959A4">
        <w:rPr>
          <w:rFonts w:eastAsiaTheme="minorEastAsia"/>
          <w:color w:val="000000" w:themeColor="text1"/>
        </w:rPr>
        <w:t xml:space="preserve"> that he submitted feedback on the app to someone</w:t>
      </w:r>
      <w:r w:rsidR="006552E1">
        <w:rPr>
          <w:rFonts w:eastAsiaTheme="minorEastAsia"/>
          <w:color w:val="000000" w:themeColor="text1"/>
        </w:rPr>
        <w:t>. Lastly</w:t>
      </w:r>
      <w:r w:rsidR="000F2CAC">
        <w:rPr>
          <w:rFonts w:eastAsiaTheme="minorEastAsia"/>
          <w:color w:val="000000" w:themeColor="text1"/>
        </w:rPr>
        <w:t xml:space="preserve">, </w:t>
      </w:r>
      <w:r w:rsidR="008440A3">
        <w:rPr>
          <w:rFonts w:eastAsiaTheme="minorEastAsia"/>
          <w:color w:val="000000" w:themeColor="text1"/>
        </w:rPr>
        <w:t>EPAC chose to close Action Item #27 and Action Item #28 remains open.</w:t>
      </w:r>
    </w:p>
    <w:p w14:paraId="43F63691" w14:textId="03A324F7" w:rsidR="003402D1" w:rsidRDefault="003402D1" w:rsidP="001A4252">
      <w:pPr>
        <w:ind w:right="90" w:firstLine="720"/>
        <w:rPr>
          <w:rFonts w:eastAsiaTheme="minorEastAsia"/>
          <w:color w:val="000000" w:themeColor="text1"/>
        </w:rPr>
      </w:pPr>
      <w:r>
        <w:rPr>
          <w:rFonts w:eastAsiaTheme="minorEastAsia"/>
          <w:color w:val="000000" w:themeColor="text1"/>
        </w:rPr>
        <w:t xml:space="preserve">Katie Wright shared </w:t>
      </w:r>
      <w:r w:rsidR="00730422">
        <w:rPr>
          <w:rFonts w:eastAsiaTheme="minorEastAsia"/>
          <w:color w:val="000000" w:themeColor="text1"/>
        </w:rPr>
        <w:t xml:space="preserve">that </w:t>
      </w:r>
      <w:r w:rsidR="00D52F36">
        <w:rPr>
          <w:rFonts w:eastAsiaTheme="minorEastAsia"/>
          <w:color w:val="000000" w:themeColor="text1"/>
        </w:rPr>
        <w:t>ASL Anywhere would have trouble being included in the Prog</w:t>
      </w:r>
      <w:r w:rsidR="00445A86">
        <w:rPr>
          <w:rFonts w:eastAsiaTheme="minorEastAsia"/>
          <w:color w:val="000000" w:themeColor="text1"/>
        </w:rPr>
        <w:t xml:space="preserve">ram because devices need to be related to telecommunications. </w:t>
      </w:r>
      <w:r w:rsidR="00020839">
        <w:rPr>
          <w:rFonts w:eastAsiaTheme="minorEastAsia"/>
          <w:color w:val="000000" w:themeColor="text1"/>
        </w:rPr>
        <w:t xml:space="preserve">Steve had wondered </w:t>
      </w:r>
      <w:r w:rsidR="00730422">
        <w:rPr>
          <w:rFonts w:eastAsiaTheme="minorEastAsia"/>
          <w:color w:val="000000" w:themeColor="text1"/>
        </w:rPr>
        <w:t>why</w:t>
      </w:r>
      <w:r w:rsidR="00020839">
        <w:rPr>
          <w:rFonts w:eastAsiaTheme="minorEastAsia"/>
          <w:color w:val="000000" w:themeColor="text1"/>
        </w:rPr>
        <w:t xml:space="preserve"> the Program can offer tablets</w:t>
      </w:r>
      <w:r w:rsidR="00AD0961">
        <w:rPr>
          <w:rFonts w:eastAsiaTheme="minorEastAsia"/>
          <w:color w:val="000000" w:themeColor="text1"/>
        </w:rPr>
        <w:t xml:space="preserve"> through Voice Options but cannot offer apps</w:t>
      </w:r>
      <w:r w:rsidR="00730422">
        <w:rPr>
          <w:rFonts w:eastAsiaTheme="minorEastAsia"/>
          <w:color w:val="000000" w:themeColor="text1"/>
        </w:rPr>
        <w:t>. A</w:t>
      </w:r>
      <w:r w:rsidR="00DF2141">
        <w:rPr>
          <w:rFonts w:eastAsiaTheme="minorEastAsia"/>
          <w:color w:val="000000" w:themeColor="text1"/>
        </w:rPr>
        <w:t>fter looking at the Charter</w:t>
      </w:r>
      <w:r w:rsidR="00730422">
        <w:rPr>
          <w:rFonts w:eastAsiaTheme="minorEastAsia"/>
          <w:color w:val="000000" w:themeColor="text1"/>
        </w:rPr>
        <w:t>,</w:t>
      </w:r>
      <w:r w:rsidR="00DF2141">
        <w:rPr>
          <w:rFonts w:eastAsiaTheme="minorEastAsia"/>
          <w:color w:val="000000" w:themeColor="text1"/>
        </w:rPr>
        <w:t xml:space="preserve"> Katie concluded</w:t>
      </w:r>
      <w:r w:rsidR="00AD0961">
        <w:rPr>
          <w:rFonts w:eastAsiaTheme="minorEastAsia"/>
          <w:color w:val="000000" w:themeColor="text1"/>
        </w:rPr>
        <w:t xml:space="preserve"> that </w:t>
      </w:r>
      <w:r w:rsidR="00DF2141">
        <w:rPr>
          <w:rFonts w:eastAsiaTheme="minorEastAsia"/>
          <w:color w:val="000000" w:themeColor="text1"/>
        </w:rPr>
        <w:t xml:space="preserve">the section about providing devices for speech challenged </w:t>
      </w:r>
      <w:r w:rsidR="00B8111D">
        <w:rPr>
          <w:rFonts w:eastAsiaTheme="minorEastAsia"/>
          <w:color w:val="000000" w:themeColor="text1"/>
        </w:rPr>
        <w:t>Californians does not limit devices to telecommunications, and so Voice Options can offer tablets.</w:t>
      </w:r>
      <w:r w:rsidR="00287C65">
        <w:rPr>
          <w:rFonts w:eastAsiaTheme="minorEastAsia"/>
          <w:color w:val="000000" w:themeColor="text1"/>
        </w:rPr>
        <w:t xml:space="preserve"> Katie then asked if she could speak to EPAC at their next meeting</w:t>
      </w:r>
      <w:r w:rsidR="00432902">
        <w:rPr>
          <w:rFonts w:eastAsiaTheme="minorEastAsia"/>
          <w:color w:val="000000" w:themeColor="text1"/>
        </w:rPr>
        <w:t>, which Reina confirmed and said she would add an agenda item to EPAC’s April meeting where Katie could talk to EPAC.</w:t>
      </w:r>
    </w:p>
    <w:p w14:paraId="66384D22" w14:textId="77777777" w:rsidR="002E00DD" w:rsidRDefault="002E00DD" w:rsidP="001A4252">
      <w:pPr>
        <w:ind w:right="90"/>
      </w:pPr>
    </w:p>
    <w:p w14:paraId="21B22D0E" w14:textId="77777777" w:rsidR="00110181" w:rsidRPr="00E315A2" w:rsidRDefault="2776EA71"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rPr>
      </w:pPr>
      <w:r w:rsidRPr="269E6570">
        <w:rPr>
          <w:rFonts w:eastAsia="Arial"/>
          <w:b/>
          <w:bCs/>
        </w:rPr>
        <w:t>Public Input – AM Session</w:t>
      </w:r>
    </w:p>
    <w:p w14:paraId="7AA5C51A" w14:textId="61C99A8F" w:rsidR="007F40EE" w:rsidRDefault="00186081" w:rsidP="001A4252">
      <w:pPr>
        <w:pBdr>
          <w:top w:val="none" w:sz="0" w:space="0" w:color="auto"/>
          <w:left w:val="none" w:sz="0" w:space="0" w:color="auto"/>
          <w:bottom w:val="none" w:sz="0" w:space="0" w:color="auto"/>
          <w:right w:val="none" w:sz="0" w:space="0" w:color="auto"/>
          <w:between w:val="none" w:sz="0" w:space="0" w:color="auto"/>
          <w:bar w:val="none" w:sz="0" w:color="auto"/>
        </w:pBdr>
        <w:ind w:right="90" w:firstLine="720"/>
      </w:pPr>
      <w:r>
        <w:t>There was no public input at this time.</w:t>
      </w:r>
    </w:p>
    <w:p w14:paraId="1555121D" w14:textId="77777777" w:rsidR="00110181" w:rsidRDefault="00110181" w:rsidP="001A425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right="90"/>
      </w:pPr>
    </w:p>
    <w:p w14:paraId="7BA0ADC1" w14:textId="22F60596" w:rsidR="00C5769C" w:rsidRPr="006D1BA9" w:rsidRDefault="2776EA71" w:rsidP="001A4252">
      <w:pPr>
        <w:pStyle w:val="ListParagraph"/>
        <w:numPr>
          <w:ilvl w:val="0"/>
          <w:numId w:val="46"/>
        </w:numPr>
        <w:ind w:right="90"/>
        <w:rPr>
          <w:b/>
          <w:bCs/>
        </w:rPr>
      </w:pPr>
      <w:r w:rsidRPr="269E6570">
        <w:rPr>
          <w:b/>
          <w:bCs/>
        </w:rPr>
        <w:lastRenderedPageBreak/>
        <w:t>Report from CCAF</w:t>
      </w:r>
    </w:p>
    <w:p w14:paraId="64392773" w14:textId="0E2234AE" w:rsidR="00192540" w:rsidRDefault="007F40EE" w:rsidP="001A4252">
      <w:pPr>
        <w:tabs>
          <w:tab w:val="left" w:pos="6435"/>
        </w:tabs>
        <w:ind w:right="90" w:firstLine="720"/>
      </w:pPr>
      <w:r w:rsidRPr="00747284">
        <w:t xml:space="preserve">Barry Saudan </w:t>
      </w:r>
      <w:r w:rsidR="00AB5B39">
        <w:t>provided updates for</w:t>
      </w:r>
      <w:r w:rsidR="007C17DD">
        <w:t xml:space="preserve"> equipment distribution numbers</w:t>
      </w:r>
      <w:r w:rsidR="00301751">
        <w:t xml:space="preserve"> beginning with t</w:t>
      </w:r>
      <w:r w:rsidR="007C17DD">
        <w:t xml:space="preserve">he </w:t>
      </w:r>
      <w:r w:rsidR="000E4C68">
        <w:t xml:space="preserve">Clear Sounds </w:t>
      </w:r>
      <w:r w:rsidR="007C17DD">
        <w:t xml:space="preserve">Quattro Pro </w:t>
      </w:r>
      <w:r w:rsidR="002429AC">
        <w:t xml:space="preserve">which </w:t>
      </w:r>
      <w:r w:rsidR="00573C18">
        <w:t>began distribution in December 2019</w:t>
      </w:r>
      <w:r w:rsidR="000E4C68">
        <w:t xml:space="preserve"> </w:t>
      </w:r>
      <w:r w:rsidR="009E39FC">
        <w:t xml:space="preserve">with </w:t>
      </w:r>
      <w:r w:rsidR="000E4C68">
        <w:t xml:space="preserve">862 devices </w:t>
      </w:r>
      <w:r w:rsidR="00B03FC5">
        <w:t>distributed</w:t>
      </w:r>
      <w:r w:rsidR="000A2852">
        <w:t xml:space="preserve"> in total</w:t>
      </w:r>
      <w:r w:rsidR="002D581F">
        <w:t xml:space="preserve">. The </w:t>
      </w:r>
      <w:r w:rsidR="000E4C68">
        <w:t xml:space="preserve">Serene </w:t>
      </w:r>
      <w:proofErr w:type="spellStart"/>
      <w:r w:rsidR="000E4C68">
        <w:t>HearAll</w:t>
      </w:r>
      <w:proofErr w:type="spellEnd"/>
      <w:r w:rsidR="000E4C68">
        <w:t xml:space="preserve"> </w:t>
      </w:r>
      <w:r w:rsidR="002D581F">
        <w:t xml:space="preserve">began distribution in August 2016 and 14,144 </w:t>
      </w:r>
      <w:r w:rsidR="00CB09B6">
        <w:t xml:space="preserve">units </w:t>
      </w:r>
      <w:r w:rsidR="00824261">
        <w:t xml:space="preserve">have been </w:t>
      </w:r>
      <w:r w:rsidR="00CB09B6">
        <w:t>distributed in total</w:t>
      </w:r>
      <w:r w:rsidR="002C1ABF">
        <w:t xml:space="preserve">. </w:t>
      </w:r>
      <w:r w:rsidR="00C86104">
        <w:t>Both the</w:t>
      </w:r>
      <w:r w:rsidR="002C1ABF">
        <w:t xml:space="preserve"> Panasonic amplified, cordless phone </w:t>
      </w:r>
      <w:r w:rsidR="00C86104">
        <w:t>and the Bluetooth, Panasonic phone were</w:t>
      </w:r>
      <w:r w:rsidR="005743DB">
        <w:t xml:space="preserve"> added to the Program in July 2017</w:t>
      </w:r>
      <w:r w:rsidR="00C832CB">
        <w:t xml:space="preserve"> and so far</w:t>
      </w:r>
      <w:r w:rsidR="00726639">
        <w:t xml:space="preserve">, </w:t>
      </w:r>
      <w:r w:rsidR="00C86104">
        <w:t>14,144</w:t>
      </w:r>
      <w:r w:rsidR="00C832CB">
        <w:t xml:space="preserve"> of the</w:t>
      </w:r>
      <w:r w:rsidR="00C86104">
        <w:t xml:space="preserve"> </w:t>
      </w:r>
      <w:r w:rsidR="00C832CB">
        <w:t>amplified phone</w:t>
      </w:r>
      <w:r w:rsidR="00726639">
        <w:t>s</w:t>
      </w:r>
      <w:r w:rsidR="00C832CB">
        <w:t xml:space="preserve"> and</w:t>
      </w:r>
      <w:r w:rsidR="00B439EE">
        <w:t xml:space="preserve"> 5,698</w:t>
      </w:r>
      <w:r w:rsidR="00C832CB">
        <w:t xml:space="preserve"> of the </w:t>
      </w:r>
      <w:r w:rsidR="00E01E97">
        <w:t>Bluetooth</w:t>
      </w:r>
      <w:r w:rsidR="00B439EE">
        <w:t xml:space="preserve"> </w:t>
      </w:r>
      <w:r w:rsidR="00C832CB">
        <w:t>phones</w:t>
      </w:r>
      <w:r w:rsidR="00B439EE">
        <w:t xml:space="preserve"> have been distributed.</w:t>
      </w:r>
    </w:p>
    <w:p w14:paraId="5510D826" w14:textId="7815C58C" w:rsidR="00BE7DF0" w:rsidRDefault="00BE7DF0" w:rsidP="001A4252">
      <w:pPr>
        <w:tabs>
          <w:tab w:val="left" w:pos="6435"/>
        </w:tabs>
        <w:ind w:right="90" w:firstLine="720"/>
      </w:pPr>
      <w:r>
        <w:t>Barry then directed the Committees to page 24 and noted tha</w:t>
      </w:r>
      <w:r w:rsidR="00D033EB">
        <w:t xml:space="preserve">t for Traditional Relay Service (TRS) calls, about </w:t>
      </w:r>
      <w:r w:rsidR="00BD1B05">
        <w:t xml:space="preserve">25 percent of </w:t>
      </w:r>
      <w:r w:rsidR="00726639">
        <w:t xml:space="preserve">the </w:t>
      </w:r>
      <w:r w:rsidR="00D033EB">
        <w:t>19,218</w:t>
      </w:r>
      <w:r w:rsidR="00BD1B05">
        <w:t xml:space="preserve"> answered calls were completed.</w:t>
      </w:r>
      <w:r w:rsidR="000B0724">
        <w:t xml:space="preserve"> About 50 percent of Speech-to-Speech calls were completed</w:t>
      </w:r>
      <w:r w:rsidR="008D7319">
        <w:t xml:space="preserve"> and about 25 percent of Spanish Relay calls were completed.</w:t>
      </w:r>
    </w:p>
    <w:p w14:paraId="22975205" w14:textId="3B5899F3" w:rsidR="006D2F4F" w:rsidRDefault="006D2F4F" w:rsidP="001A4252">
      <w:pPr>
        <w:tabs>
          <w:tab w:val="left" w:pos="6435"/>
        </w:tabs>
        <w:ind w:right="90" w:firstLine="720"/>
      </w:pPr>
      <w:r>
        <w:t xml:space="preserve">Barry then </w:t>
      </w:r>
      <w:r w:rsidR="007E01D3">
        <w:t xml:space="preserve">shared a consumer feedback ticket on page 68 </w:t>
      </w:r>
      <w:r w:rsidR="00DD5634">
        <w:t xml:space="preserve">from a participant who attended an event at </w:t>
      </w:r>
      <w:r w:rsidR="001B7F99">
        <w:t>the Hearing Loss and Brain Function Program at the Petaluma Regional Library on January 18</w:t>
      </w:r>
      <w:r w:rsidR="001B7F99" w:rsidRPr="001B7F99">
        <w:rPr>
          <w:vertAlign w:val="superscript"/>
        </w:rPr>
        <w:t>th</w:t>
      </w:r>
      <w:r w:rsidR="001B7F99">
        <w:t>.</w:t>
      </w:r>
      <w:r w:rsidR="007977D6">
        <w:t xml:space="preserve"> The attendee noted that the technology presented by California Connect </w:t>
      </w:r>
      <w:r w:rsidR="001576FE">
        <w:t xml:space="preserve">was a great addition after hearing from audiologist Dr. Laura Dundas. The </w:t>
      </w:r>
      <w:r w:rsidR="009B7216">
        <w:t xml:space="preserve">other attendees were </w:t>
      </w:r>
      <w:r w:rsidR="00C774BB">
        <w:t>engaged,</w:t>
      </w:r>
      <w:r w:rsidR="009B7216">
        <w:t xml:space="preserve"> and it was valuable to hear about how content-driven the Program is.</w:t>
      </w:r>
      <w:r w:rsidR="00C774BB">
        <w:t xml:space="preserve"> Barry noted that examples like this show how Program</w:t>
      </w:r>
      <w:r w:rsidR="009F5211">
        <w:t xml:space="preserve"> services</w:t>
      </w:r>
      <w:r w:rsidR="00C774BB">
        <w:t xml:space="preserve"> </w:t>
      </w:r>
      <w:r w:rsidR="009F5211">
        <w:t>are</w:t>
      </w:r>
      <w:r w:rsidR="00C774BB">
        <w:t xml:space="preserve"> being received by cu</w:t>
      </w:r>
      <w:r w:rsidR="009F5211">
        <w:t>stomers.</w:t>
      </w:r>
    </w:p>
    <w:p w14:paraId="7F365F72" w14:textId="593975A6" w:rsidR="009F5211" w:rsidRDefault="009F5211" w:rsidP="001A4252">
      <w:pPr>
        <w:tabs>
          <w:tab w:val="left" w:pos="6435"/>
        </w:tabs>
        <w:ind w:right="90" w:firstLine="720"/>
      </w:pPr>
      <w:r>
        <w:t>Lastly, Barry directed the Committees</w:t>
      </w:r>
      <w:r w:rsidR="00905829">
        <w:t xml:space="preserve"> to the Barcode Certification Report, which was sent as a handout</w:t>
      </w:r>
      <w:r w:rsidR="004431B7">
        <w:t xml:space="preserve">. </w:t>
      </w:r>
      <w:r w:rsidR="0079341D">
        <w:t>In January, 477 new customers were added to the Program</w:t>
      </w:r>
      <w:r w:rsidR="005B072F">
        <w:t xml:space="preserve"> and 58 percent of </w:t>
      </w:r>
      <w:r w:rsidR="00F875C8">
        <w:t xml:space="preserve">those </w:t>
      </w:r>
      <w:r w:rsidR="005B072F">
        <w:t xml:space="preserve">new </w:t>
      </w:r>
      <w:r w:rsidR="00E868C7">
        <w:t>participants came from Bring Your Own Device (BYOD) trainings.</w:t>
      </w:r>
      <w:r w:rsidR="0006796C">
        <w:t xml:space="preserve"> Jackie Taylor added that the </w:t>
      </w:r>
      <w:r w:rsidR="00764166">
        <w:t>Consumer A</w:t>
      </w:r>
      <w:r w:rsidR="00DE5D75">
        <w:t>f</w:t>
      </w:r>
      <w:r w:rsidR="00764166">
        <w:t>fairs</w:t>
      </w:r>
      <w:r w:rsidR="00DE5D75">
        <w:t xml:space="preserve"> Report documented multiple concerns from </w:t>
      </w:r>
      <w:r w:rsidR="00F31EFC">
        <w:t xml:space="preserve">the public, especially </w:t>
      </w:r>
      <w:r w:rsidR="0093569A">
        <w:t xml:space="preserve">in </w:t>
      </w:r>
      <w:r w:rsidR="00F31EFC">
        <w:t>rural areas,</w:t>
      </w:r>
      <w:r w:rsidR="0093569A">
        <w:t xml:space="preserve"> regarding AT&amp;T stopping landline service.</w:t>
      </w:r>
      <w:r w:rsidR="00F31EFC">
        <w:t xml:space="preserve"> </w:t>
      </w:r>
      <w:r w:rsidR="0093569A">
        <w:t>T</w:t>
      </w:r>
      <w:r w:rsidR="00F31EFC">
        <w:t>he number of comments increas</w:t>
      </w:r>
      <w:r w:rsidR="0093569A">
        <w:t>ed</w:t>
      </w:r>
      <w:r w:rsidR="00F31EFC">
        <w:t xml:space="preserve"> from five to 28 in one month.</w:t>
      </w:r>
      <w:r w:rsidR="00960437">
        <w:t xml:space="preserve"> She then shared that on page 72, there i</w:t>
      </w:r>
      <w:r w:rsidR="003B7C47">
        <w:t xml:space="preserve">s information about public hearings </w:t>
      </w:r>
      <w:r w:rsidR="005740DD">
        <w:t>that were held</w:t>
      </w:r>
      <w:r w:rsidR="003B7C47">
        <w:t xml:space="preserve"> </w:t>
      </w:r>
      <w:r w:rsidR="0093569A">
        <w:t xml:space="preserve">on </w:t>
      </w:r>
      <w:r w:rsidR="003B7C47">
        <w:t xml:space="preserve">March 14 and March 19 for </w:t>
      </w:r>
      <w:r w:rsidR="007F029B">
        <w:t>customers</w:t>
      </w:r>
      <w:r w:rsidR="003B7C47">
        <w:t xml:space="preserve"> to provide</w:t>
      </w:r>
      <w:r w:rsidR="00F85AA2">
        <w:t xml:space="preserve"> input. The Consumer Affairs Report will include updates on this issue moving forward.</w:t>
      </w:r>
    </w:p>
    <w:p w14:paraId="464A70A3" w14:textId="6C166389" w:rsidR="00192540" w:rsidRDefault="006A1AA6" w:rsidP="001A4252">
      <w:pPr>
        <w:tabs>
          <w:tab w:val="left" w:pos="6435"/>
        </w:tabs>
        <w:ind w:right="90" w:firstLine="720"/>
      </w:pPr>
      <w:r>
        <w:t>Katie Wright noted that there were about 1,000 visits to the Service Centers</w:t>
      </w:r>
      <w:r w:rsidR="008D016C">
        <w:t xml:space="preserve">, about 800 </w:t>
      </w:r>
      <w:r w:rsidR="00ED5FA4">
        <w:t>equipment distributions, and about 300 Field Advisor home visits</w:t>
      </w:r>
      <w:r>
        <w:t xml:space="preserve"> in the summer of 2023.</w:t>
      </w:r>
      <w:r w:rsidR="008D016C">
        <w:t xml:space="preserve"> She grew </w:t>
      </w:r>
      <w:r w:rsidR="00A30EAC">
        <w:t>concerned about</w:t>
      </w:r>
      <w:r w:rsidR="008D016C">
        <w:t xml:space="preserve"> what would happen this summer </w:t>
      </w:r>
      <w:r w:rsidR="00E1498E">
        <w:t xml:space="preserve">during the transition </w:t>
      </w:r>
      <w:r w:rsidR="00686C3E">
        <w:t>between CCAF and CSD.</w:t>
      </w:r>
      <w:r w:rsidR="004D0981">
        <w:t xml:space="preserve"> She asked Barry if CCAF’s historical data will disappear when the PPCA contract transfers to Maximus, to which Barry answered that </w:t>
      </w:r>
      <w:r w:rsidR="006420D5">
        <w:t xml:space="preserve">CCAF is working with the new vendors to transfer Program data. </w:t>
      </w:r>
      <w:r w:rsidR="00080EBA">
        <w:t>Most</w:t>
      </w:r>
      <w:r w:rsidR="006420D5">
        <w:t xml:space="preserve"> customer data </w:t>
      </w:r>
      <w:r w:rsidR="00924345">
        <w:t xml:space="preserve">is already with CSD as CSD has the Equipment Processing Center (EPC) contract and CCAF is working with CSD </w:t>
      </w:r>
      <w:r w:rsidR="00080EBA">
        <w:t>to transition</w:t>
      </w:r>
      <w:r w:rsidR="00924345">
        <w:t xml:space="preserve"> Field Operations data.</w:t>
      </w:r>
    </w:p>
    <w:p w14:paraId="4EBA1E5F" w14:textId="3A161BC4" w:rsidR="00A30EAC" w:rsidRDefault="00A30EAC" w:rsidP="001A4252">
      <w:pPr>
        <w:tabs>
          <w:tab w:val="left" w:pos="6435"/>
        </w:tabs>
        <w:ind w:right="90" w:firstLine="720"/>
      </w:pPr>
      <w:r>
        <w:t>David Weiss shared that</w:t>
      </w:r>
      <w:r w:rsidR="00E017EC">
        <w:t xml:space="preserve"> Remote Conference Captioning (RCC) is being provided by Hamilton Relay and it is being used in </w:t>
      </w:r>
      <w:r w:rsidR="00080EBA">
        <w:t>today’s</w:t>
      </w:r>
      <w:r w:rsidR="00E017EC">
        <w:t xml:space="preserve"> meeting. He asked that Members send any feedback </w:t>
      </w:r>
      <w:r w:rsidR="006F740D">
        <w:t xml:space="preserve">about their experience with RCC </w:t>
      </w:r>
      <w:r w:rsidR="00E017EC">
        <w:t>to Reina</w:t>
      </w:r>
      <w:r w:rsidR="006F740D">
        <w:t>.</w:t>
      </w:r>
      <w:r w:rsidR="00336DDD">
        <w:t xml:space="preserve"> Katie shared that the captions today have been good.</w:t>
      </w:r>
    </w:p>
    <w:p w14:paraId="111CEE18" w14:textId="0C566B9B" w:rsidR="00E8562F" w:rsidRDefault="00E8562F" w:rsidP="00686C3E">
      <w:pPr>
        <w:tabs>
          <w:tab w:val="left" w:pos="6435"/>
        </w:tabs>
        <w:ind w:right="90"/>
      </w:pPr>
    </w:p>
    <w:p w14:paraId="33A0C03B" w14:textId="353E5003" w:rsidR="2D4A00EC" w:rsidRDefault="2D4A00EC"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bCs/>
        </w:rPr>
      </w:pPr>
      <w:r w:rsidRPr="45BF38F0">
        <w:rPr>
          <w:b/>
          <w:bCs/>
        </w:rPr>
        <w:t>CSD Equipment Procurement Center (EPC) Customer Contact Report</w:t>
      </w:r>
    </w:p>
    <w:p w14:paraId="72161379" w14:textId="53F91628" w:rsidR="00686C3E" w:rsidRPr="001D4703" w:rsidRDefault="2D4A00EC" w:rsidP="001A4252">
      <w:pPr>
        <w:pBdr>
          <w:top w:val="none" w:sz="0" w:space="0" w:color="000000"/>
          <w:left w:val="none" w:sz="0" w:space="0" w:color="000000"/>
          <w:bottom w:val="none" w:sz="0" w:space="0" w:color="000000"/>
          <w:right w:val="none" w:sz="0" w:space="0" w:color="000000"/>
          <w:between w:val="none" w:sz="0" w:space="0" w:color="000000"/>
          <w:bar w:val="none" w:sz="0" w:color="000000"/>
        </w:pBdr>
        <w:ind w:right="90" w:firstLine="720"/>
      </w:pPr>
      <w:r w:rsidRPr="001D4703">
        <w:t>EPC Call Center Manager, Chong Vang,</w:t>
      </w:r>
      <w:r w:rsidR="00C713E3" w:rsidRPr="001D4703">
        <w:t xml:space="preserve"> </w:t>
      </w:r>
      <w:r w:rsidR="002C66C2" w:rsidRPr="001D4703">
        <w:t>shared that from July 2023 through February 2024</w:t>
      </w:r>
      <w:r w:rsidR="00AF3C4B" w:rsidRPr="001D4703">
        <w:t>, there were 16,930 calls handled, with an average time in the queue of 26 seconds</w:t>
      </w:r>
      <w:r w:rsidR="00DD0209">
        <w:t>,</w:t>
      </w:r>
      <w:r w:rsidR="00AF3C4B" w:rsidRPr="001D4703">
        <w:t xml:space="preserve"> and an average talk time of seven minutes and nine seconds.</w:t>
      </w:r>
      <w:r w:rsidR="00A97C14" w:rsidRPr="001D4703">
        <w:t xml:space="preserve"> Page 99 highlighted February 2024 numbers and showed there were 2,021 </w:t>
      </w:r>
      <w:r w:rsidR="00EB49C5" w:rsidRPr="001D4703">
        <w:t>inbound calls with an average time in the queue of 34 seconds</w:t>
      </w:r>
      <w:r w:rsidR="006A08DA">
        <w:t>,</w:t>
      </w:r>
      <w:r w:rsidR="00EB49C5" w:rsidRPr="001D4703">
        <w:t xml:space="preserve"> and an average talk time of seven minutes and 44 seconds.</w:t>
      </w:r>
    </w:p>
    <w:p w14:paraId="64D65423" w14:textId="4F5AE42D" w:rsidR="00D22F0A" w:rsidRDefault="00D22F0A" w:rsidP="001A4252">
      <w:pPr>
        <w:pBdr>
          <w:top w:val="none" w:sz="0" w:space="0" w:color="000000"/>
          <w:left w:val="none" w:sz="0" w:space="0" w:color="000000"/>
          <w:bottom w:val="none" w:sz="0" w:space="0" w:color="000000"/>
          <w:right w:val="none" w:sz="0" w:space="0" w:color="000000"/>
          <w:between w:val="none" w:sz="0" w:space="0" w:color="000000"/>
          <w:bar w:val="none" w:sz="0" w:color="000000"/>
        </w:pBdr>
        <w:ind w:right="90" w:firstLine="720"/>
      </w:pPr>
      <w:r w:rsidRPr="001D4703">
        <w:t>Chong then directed the Committee to page 101 and shared that in February the Contact Center handled 534 emails and 18 web chats.</w:t>
      </w:r>
      <w:r w:rsidR="00817F93" w:rsidRPr="001D4703">
        <w:t xml:space="preserve"> While 473 certification forms were sent out, 175 </w:t>
      </w:r>
      <w:r w:rsidR="00D173E1" w:rsidRPr="001D4703">
        <w:t>certification forms were returned. Out of the 175 returned forms, 142 were approved, 12 were rejected, and 21 were duplicates.</w:t>
      </w:r>
    </w:p>
    <w:p w14:paraId="638453BC" w14:textId="77777777" w:rsidR="003C337D" w:rsidRDefault="003C337D" w:rsidP="001A4252">
      <w:pPr>
        <w:pBdr>
          <w:top w:val="none" w:sz="0" w:space="0" w:color="000000"/>
          <w:left w:val="none" w:sz="0" w:space="0" w:color="000000"/>
          <w:bottom w:val="none" w:sz="0" w:space="0" w:color="000000"/>
          <w:right w:val="none" w:sz="0" w:space="0" w:color="000000"/>
          <w:between w:val="none" w:sz="0" w:space="0" w:color="000000"/>
          <w:bar w:val="none" w:sz="0" w:color="000000"/>
        </w:pBdr>
        <w:ind w:right="90"/>
      </w:pPr>
    </w:p>
    <w:p w14:paraId="11897BA0" w14:textId="169CBD57" w:rsidR="5DD6D0B3" w:rsidRPr="00FF77F0" w:rsidRDefault="5DD6D0B3"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bCs/>
        </w:rPr>
      </w:pPr>
      <w:r w:rsidRPr="00FF77F0">
        <w:rPr>
          <w:b/>
          <w:bCs/>
        </w:rPr>
        <w:t>CSD Marketing Report</w:t>
      </w:r>
    </w:p>
    <w:p w14:paraId="0D8620B2" w14:textId="6AD2FAF9" w:rsidR="001F5993" w:rsidRPr="000D01E2" w:rsidRDefault="00B50550" w:rsidP="001A4252">
      <w:pPr>
        <w:ind w:right="90" w:firstLine="720"/>
      </w:pPr>
      <w:r w:rsidRPr="000D01E2">
        <w:t xml:space="preserve">CSD Vice President of Marketing, </w:t>
      </w:r>
      <w:r w:rsidR="00581644" w:rsidRPr="000D01E2">
        <w:t>Molly Miller</w:t>
      </w:r>
      <w:r w:rsidRPr="000D01E2">
        <w:t>,</w:t>
      </w:r>
      <w:r w:rsidR="00A943B3" w:rsidRPr="000D01E2">
        <w:t xml:space="preserve"> </w:t>
      </w:r>
      <w:r w:rsidR="00CC5564" w:rsidRPr="000D01E2">
        <w:t xml:space="preserve">informed the Committee that in January there </w:t>
      </w:r>
      <w:r w:rsidR="003E5759">
        <w:t>were</w:t>
      </w:r>
      <w:r w:rsidR="00CC5564" w:rsidRPr="000D01E2">
        <w:t xml:space="preserve"> a total of 1,584 certification print application and PDF downloads from the website. </w:t>
      </w:r>
      <w:r w:rsidR="008C1B95" w:rsidRPr="000D01E2">
        <w:t>There were 16,072 sessions, of which 11,790 were from new users.</w:t>
      </w:r>
      <w:r w:rsidR="007112A6" w:rsidRPr="000D01E2">
        <w:t xml:space="preserve"> From December </w:t>
      </w:r>
      <w:r w:rsidR="003E5759">
        <w:t>through</w:t>
      </w:r>
      <w:r w:rsidR="007112A6" w:rsidRPr="000D01E2">
        <w:t xml:space="preserve"> January there was a 200 percent increase in website visitors and a 163 percent increase in new users.</w:t>
      </w:r>
      <w:r w:rsidR="00B910D6" w:rsidRPr="000D01E2">
        <w:t xml:space="preserve"> The engagement rate for January was 85 percent.</w:t>
      </w:r>
    </w:p>
    <w:p w14:paraId="3EA25872" w14:textId="790E55CB" w:rsidR="00E4144D" w:rsidRPr="000D01E2" w:rsidRDefault="00E4144D" w:rsidP="001A4252">
      <w:pPr>
        <w:ind w:right="90" w:firstLine="720"/>
      </w:pPr>
      <w:r w:rsidRPr="000D01E2">
        <w:t xml:space="preserve">For Marketing updates, </w:t>
      </w:r>
      <w:r w:rsidR="006C7CEB" w:rsidRPr="000D01E2">
        <w:t>CSD continued to work on the online application in January and it was launched on March 15</w:t>
      </w:r>
      <w:r w:rsidR="006C7CEB" w:rsidRPr="000D01E2">
        <w:rPr>
          <w:vertAlign w:val="superscript"/>
        </w:rPr>
        <w:t>th</w:t>
      </w:r>
      <w:r w:rsidR="006C7CEB" w:rsidRPr="000D01E2">
        <w:t>. Molly encouraged Members to give feedback on the online application.</w:t>
      </w:r>
      <w:r w:rsidR="003A242B" w:rsidRPr="000D01E2">
        <w:t xml:space="preserve"> She then shared that they are working on an Event page to allow Community groups to submit their events</w:t>
      </w:r>
      <w:r w:rsidR="00185715" w:rsidRPr="000D01E2">
        <w:t xml:space="preserve"> and allow website visitors to view opportunities that would benefit them.</w:t>
      </w:r>
      <w:r w:rsidR="00072BDE" w:rsidRPr="000D01E2">
        <w:t xml:space="preserve"> Lastly, CSD has submitted a plan to reach out to Community Based Organizations (CBOs)</w:t>
      </w:r>
      <w:r w:rsidR="00DC77B4" w:rsidRPr="000D01E2">
        <w:t xml:space="preserve"> for marketing partnerships.</w:t>
      </w:r>
    </w:p>
    <w:p w14:paraId="436516D0" w14:textId="3D666260" w:rsidR="001F5993" w:rsidRPr="000D01E2" w:rsidRDefault="002D0E0A" w:rsidP="001A4252">
      <w:pPr>
        <w:ind w:right="90" w:firstLine="720"/>
      </w:pPr>
      <w:r w:rsidRPr="000D01E2">
        <w:t xml:space="preserve">Regarding paid ad updates, Google Search ads generated 415 certification form downloads, </w:t>
      </w:r>
      <w:r w:rsidR="00E546D8" w:rsidRPr="000D01E2">
        <w:t>277 click</w:t>
      </w:r>
      <w:r w:rsidR="009423B8" w:rsidRPr="000D01E2">
        <w:t>-to-calls, and 28 emails. Meta ads resulted in 203 certification form downloads, 59 click-to-calls, and 12 emails.</w:t>
      </w:r>
    </w:p>
    <w:p w14:paraId="10CC05AD" w14:textId="10D4672B" w:rsidR="002A6F19" w:rsidRDefault="002A6F19" w:rsidP="001A4252">
      <w:pPr>
        <w:ind w:right="90" w:firstLine="720"/>
      </w:pPr>
      <w:r w:rsidRPr="000D01E2">
        <w:t>Katie Wright asked if Molly and CSD Marketing’s contract will end in July, which Molly answered no. Katie then asked when CSD’s Marketing contract with the Program ends</w:t>
      </w:r>
      <w:r w:rsidR="002C0C31" w:rsidRPr="000D01E2">
        <w:t>, to which Molly responded that it ends on June 30</w:t>
      </w:r>
      <w:r w:rsidR="002C0C31" w:rsidRPr="000D01E2">
        <w:rPr>
          <w:vertAlign w:val="superscript"/>
        </w:rPr>
        <w:t>th</w:t>
      </w:r>
      <w:r w:rsidR="002C0C31" w:rsidRPr="000D01E2">
        <w:t xml:space="preserve"> and there is an RFP out.</w:t>
      </w:r>
    </w:p>
    <w:p w14:paraId="57CB511E" w14:textId="3F8E29B1" w:rsidR="008A3CC8" w:rsidRDefault="008A3CC8" w:rsidP="001A4252">
      <w:pPr>
        <w:ind w:right="90" w:firstLine="720"/>
      </w:pPr>
      <w:r>
        <w:t xml:space="preserve">Kevin Siemens asked about the Program advertisements on </w:t>
      </w:r>
      <w:r w:rsidR="00F244A0">
        <w:t>buses</w:t>
      </w:r>
      <w:r>
        <w:t>. Christa Cervantes answered that</w:t>
      </w:r>
      <w:r w:rsidR="00141E54">
        <w:t xml:space="preserve"> Hamilton Relay set up bus advertisements for California Relay and they will be there </w:t>
      </w:r>
      <w:r w:rsidR="008B5F79">
        <w:t>through</w:t>
      </w:r>
      <w:r w:rsidR="00141E54">
        <w:t xml:space="preserve"> May.</w:t>
      </w:r>
      <w:r w:rsidR="008B5F79">
        <w:t xml:space="preserve"> Katie then asked how long Hamilton Relay has the CRS5 contract, to which Christa responded that Hamilton’s contract is set to end on April 16, 2025.</w:t>
      </w:r>
    </w:p>
    <w:p w14:paraId="21CE1E3F" w14:textId="24B527F8" w:rsidR="007D7224" w:rsidRPr="007B2BF2" w:rsidRDefault="00244703" w:rsidP="001A4252">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bar w:val="none" w:sz="0" w:color="000000"/>
        </w:pBdr>
        <w:ind w:right="90"/>
        <w:rPr>
          <w:b/>
          <w:bCs/>
        </w:rPr>
      </w:pPr>
      <w:r>
        <w:rPr>
          <w:b/>
          <w:bCs/>
        </w:rPr>
        <w:t>DOR Voice Options Report</w:t>
      </w:r>
    </w:p>
    <w:p w14:paraId="28E48195" w14:textId="664630BF" w:rsidR="00746C09" w:rsidRDefault="00746C09" w:rsidP="001A4252">
      <w:pPr>
        <w:pBdr>
          <w:top w:val="none" w:sz="0" w:space="0" w:color="auto"/>
          <w:left w:val="none" w:sz="0" w:space="0" w:color="auto"/>
          <w:bottom w:val="none" w:sz="0" w:space="0" w:color="auto"/>
          <w:right w:val="none" w:sz="0" w:space="0" w:color="auto"/>
          <w:between w:val="none" w:sz="0" w:space="0" w:color="auto"/>
          <w:bar w:val="none" w:sz="0" w:color="auto"/>
        </w:pBdr>
        <w:ind w:right="90" w:firstLine="720"/>
      </w:pPr>
      <w:r>
        <w:t xml:space="preserve">Karl Ortega informed </w:t>
      </w:r>
      <w:r w:rsidR="00193AA6">
        <w:t xml:space="preserve">the Committee that </w:t>
      </w:r>
      <w:r w:rsidR="00F41D1A">
        <w:t xml:space="preserve">the </w:t>
      </w:r>
      <w:r w:rsidR="00193AA6">
        <w:t xml:space="preserve">Voice Options </w:t>
      </w:r>
      <w:r w:rsidR="00F41D1A">
        <w:t xml:space="preserve">Program (VOP) </w:t>
      </w:r>
      <w:r w:rsidR="00193AA6">
        <w:t xml:space="preserve">now offers the TD Snap app on the speech generating </w:t>
      </w:r>
      <w:r w:rsidR="00CE4C41">
        <w:t>tablets</w:t>
      </w:r>
      <w:r w:rsidR="00C65C04">
        <w:t xml:space="preserve">. Voice Options had </w:t>
      </w:r>
      <w:r w:rsidR="00B1065B">
        <w:t xml:space="preserve">previously </w:t>
      </w:r>
      <w:r w:rsidR="00C65C04">
        <w:t xml:space="preserve">received suggestions from multiple providers to </w:t>
      </w:r>
      <w:r w:rsidR="00EF6F5F">
        <w:t>have</w:t>
      </w:r>
      <w:r w:rsidR="00C65C04">
        <w:t xml:space="preserve"> the TD Snap app as it offers expandable grid sizes</w:t>
      </w:r>
      <w:r w:rsidR="00515373">
        <w:t xml:space="preserve"> and easy to update touch and switch expandable pages.</w:t>
      </w:r>
    </w:p>
    <w:p w14:paraId="5F9AB2F3" w14:textId="4CDA74B7" w:rsidR="00F41D1A" w:rsidRDefault="00F41D1A" w:rsidP="00F41D1A">
      <w:pPr>
        <w:pBdr>
          <w:top w:val="none" w:sz="0" w:space="0" w:color="auto"/>
          <w:left w:val="none" w:sz="0" w:space="0" w:color="auto"/>
          <w:bottom w:val="none" w:sz="0" w:space="0" w:color="auto"/>
          <w:right w:val="none" w:sz="0" w:space="0" w:color="auto"/>
          <w:between w:val="none" w:sz="0" w:space="0" w:color="auto"/>
          <w:bar w:val="none" w:sz="0" w:color="auto"/>
        </w:pBdr>
        <w:ind w:right="90" w:firstLine="720"/>
      </w:pPr>
      <w:r>
        <w:t xml:space="preserve">Since the VOP’s start in July 2020, </w:t>
      </w:r>
      <w:r w:rsidR="00BA4146">
        <w:t xml:space="preserve">2,755 customers have transitioned from the </w:t>
      </w:r>
      <w:r w:rsidR="00EF6F5F">
        <w:t>short-term</w:t>
      </w:r>
      <w:r w:rsidR="00BA4146">
        <w:t xml:space="preserve"> loan to the </w:t>
      </w:r>
      <w:r w:rsidR="00EF6F5F">
        <w:t>long-term</w:t>
      </w:r>
      <w:r w:rsidR="00BA4146">
        <w:t xml:space="preserve"> loan. </w:t>
      </w:r>
      <w:r w:rsidR="007D1479">
        <w:t xml:space="preserve">Since July 2023, </w:t>
      </w:r>
      <w:r w:rsidR="00270252">
        <w:t xml:space="preserve">586 consumers completed the </w:t>
      </w:r>
      <w:r w:rsidR="00EF6F5F">
        <w:t>short-term</w:t>
      </w:r>
      <w:r w:rsidR="00270252">
        <w:t xml:space="preserve"> loan and </w:t>
      </w:r>
      <w:proofErr w:type="gramStart"/>
      <w:r w:rsidR="00270252">
        <w:t>entered into</w:t>
      </w:r>
      <w:proofErr w:type="gramEnd"/>
      <w:r w:rsidR="00270252">
        <w:t xml:space="preserve"> a </w:t>
      </w:r>
      <w:r w:rsidR="00EF6F5F">
        <w:t>long-term</w:t>
      </w:r>
      <w:r w:rsidR="00270252">
        <w:t xml:space="preserve"> loan</w:t>
      </w:r>
      <w:r w:rsidR="00107EA3">
        <w:t xml:space="preserve">. In January, 84 people completed the </w:t>
      </w:r>
      <w:r w:rsidR="00EF6F5F">
        <w:t>short-term</w:t>
      </w:r>
      <w:r w:rsidR="00107EA3">
        <w:t xml:space="preserve"> loan and entered the </w:t>
      </w:r>
      <w:r w:rsidR="00EF6F5F">
        <w:t>long-term</w:t>
      </w:r>
      <w:r w:rsidR="00107EA3">
        <w:t xml:space="preserve"> loan. </w:t>
      </w:r>
      <w:r w:rsidR="00EE7B84">
        <w:t xml:space="preserve">Karl then noted that 84 percent of referrals </w:t>
      </w:r>
      <w:r w:rsidR="00186A71">
        <w:t xml:space="preserve">are made by a licensed speech language pathologist, six percent are made by a family physician, four percent are referred to by a state agency, </w:t>
      </w:r>
      <w:r w:rsidR="009C6503">
        <w:t xml:space="preserve">and </w:t>
      </w:r>
      <w:r w:rsidR="00186A71">
        <w:t xml:space="preserve">three </w:t>
      </w:r>
      <w:r w:rsidR="009C6503">
        <w:t>percent</w:t>
      </w:r>
      <w:r w:rsidR="00186A71">
        <w:t xml:space="preserve"> are made by rehabilitation counselors and pediatricians</w:t>
      </w:r>
      <w:r w:rsidR="009C6503">
        <w:t xml:space="preserve">. He added that </w:t>
      </w:r>
      <w:r w:rsidR="00FB317C">
        <w:t xml:space="preserve">55 percent of consumers made telephone calls during the </w:t>
      </w:r>
      <w:r w:rsidR="00D618BF">
        <w:t>short-term</w:t>
      </w:r>
      <w:r w:rsidR="00FB317C">
        <w:t xml:space="preserve"> loan period and one hundred percent of those calls were considered successful by consumers.</w:t>
      </w:r>
      <w:r w:rsidR="007C0219">
        <w:t xml:space="preserve"> Karl then </w:t>
      </w:r>
      <w:r w:rsidR="00683BFD">
        <w:t>share</w:t>
      </w:r>
      <w:r w:rsidR="00E725D2">
        <w:t>d how the state is broken into 10 different service regions.</w:t>
      </w:r>
      <w:r w:rsidR="0095704D">
        <w:t xml:space="preserve"> Robert Sidansky asked whether the regions are determined by population size or some other location aspect. Karl answered that there is a state map </w:t>
      </w:r>
      <w:r w:rsidR="009B3036">
        <w:t>that breaks down the state into these 10 regions.</w:t>
      </w:r>
    </w:p>
    <w:p w14:paraId="73CB4E17" w14:textId="77777777" w:rsidR="00F24CE2" w:rsidRDefault="00F24CE2" w:rsidP="009214CD">
      <w:pPr>
        <w:pBdr>
          <w:top w:val="none" w:sz="0" w:space="0" w:color="auto"/>
          <w:left w:val="none" w:sz="0" w:space="0" w:color="auto"/>
          <w:bottom w:val="none" w:sz="0" w:space="0" w:color="auto"/>
          <w:right w:val="none" w:sz="0" w:space="0" w:color="auto"/>
          <w:between w:val="none" w:sz="0" w:space="0" w:color="auto"/>
          <w:bar w:val="none" w:sz="0" w:color="auto"/>
        </w:pBdr>
        <w:ind w:right="90"/>
      </w:pPr>
    </w:p>
    <w:p w14:paraId="1F4E4069" w14:textId="66598981" w:rsidR="00DE5891" w:rsidRPr="00347A01" w:rsidRDefault="5F0EEC6B" w:rsidP="001A4252">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bar w:val="none" w:sz="0" w:color="000000"/>
        </w:pBdr>
        <w:ind w:right="90"/>
        <w:rPr>
          <w:b/>
          <w:bCs/>
        </w:rPr>
      </w:pPr>
      <w:r w:rsidRPr="00347A01">
        <w:rPr>
          <w:b/>
          <w:bCs/>
        </w:rPr>
        <w:t>Lunch Break</w:t>
      </w:r>
      <w:r w:rsidRPr="00347A01">
        <w:t xml:space="preserve"> </w:t>
      </w:r>
      <w:r w:rsidR="0025250C" w:rsidRPr="00470F97">
        <w:rPr>
          <w:b/>
          <w:bCs/>
        </w:rPr>
        <w:t>–</w:t>
      </w:r>
      <w:r w:rsidRPr="00470F97">
        <w:rPr>
          <w:b/>
          <w:bCs/>
        </w:rPr>
        <w:t xml:space="preserve"> </w:t>
      </w:r>
      <w:r w:rsidR="00470F97" w:rsidRPr="00470F97">
        <w:rPr>
          <w:rFonts w:eastAsia="Arial"/>
          <w:b/>
          <w:bCs/>
        </w:rPr>
        <w:t>12:</w:t>
      </w:r>
      <w:r w:rsidR="00123B3B">
        <w:rPr>
          <w:rFonts w:eastAsia="Arial"/>
          <w:b/>
          <w:bCs/>
        </w:rPr>
        <w:t>17</w:t>
      </w:r>
      <w:r w:rsidR="00470F97" w:rsidRPr="00470F97">
        <w:rPr>
          <w:rFonts w:eastAsia="Arial"/>
          <w:b/>
          <w:bCs/>
        </w:rPr>
        <w:t xml:space="preserve"> – 1:20 PM</w:t>
      </w:r>
    </w:p>
    <w:p w14:paraId="5534B78B" w14:textId="77777777" w:rsidR="00EC0C4E" w:rsidRPr="00EC0C4E" w:rsidRDefault="00EC0C4E" w:rsidP="001A4252">
      <w:pPr>
        <w:ind w:right="90"/>
        <w:rPr>
          <w:rFonts w:eastAsia="Arial"/>
          <w:bCs/>
        </w:rPr>
      </w:pPr>
    </w:p>
    <w:p w14:paraId="2B58270E" w14:textId="0323B985" w:rsidR="00AC3C8A" w:rsidRPr="00FF22FA" w:rsidRDefault="00AC3C8A"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rPr>
      </w:pPr>
      <w:r w:rsidRPr="00E96D2C">
        <w:rPr>
          <w:rFonts w:eastAsia="Arial"/>
          <w:b/>
        </w:rPr>
        <w:t>Future Meetings and Agendas</w:t>
      </w:r>
    </w:p>
    <w:p w14:paraId="12BCAB9C" w14:textId="00AB908F" w:rsidR="009214CD" w:rsidRDefault="00CE058E" w:rsidP="001A4252">
      <w:pPr>
        <w:ind w:right="90" w:firstLine="720"/>
      </w:pPr>
      <w:r>
        <w:t xml:space="preserve">Reina Vazquez shared </w:t>
      </w:r>
      <w:r w:rsidR="00E213E6">
        <w:t xml:space="preserve">that so </w:t>
      </w:r>
      <w:r w:rsidR="002678A3">
        <w:t>far,</w:t>
      </w:r>
      <w:r w:rsidR="00E213E6">
        <w:t xml:space="preserve"> the Committees have requested a conversation about the Needs Assessment findings and recommendation,</w:t>
      </w:r>
      <w:r w:rsidR="00ED3AAE">
        <w:t xml:space="preserve"> and</w:t>
      </w:r>
      <w:r w:rsidR="00E213E6">
        <w:t xml:space="preserve"> a report from Maximus and Communications Service for the Deaf (CSD)</w:t>
      </w:r>
      <w:r w:rsidR="00366168">
        <w:t>.</w:t>
      </w:r>
      <w:r w:rsidR="00793B6D">
        <w:t xml:space="preserve"> Katie Wright asked to hear from </w:t>
      </w:r>
      <w:r w:rsidR="00E56850">
        <w:t>the California Department of Technology (CDT) as they are overseeing the DDTP.</w:t>
      </w:r>
      <w:r w:rsidR="005C1B03">
        <w:t xml:space="preserve"> Katie then asked who KIA Partners is, </w:t>
      </w:r>
      <w:r w:rsidR="007514CE">
        <w:t xml:space="preserve">to which Brent Jolley answered that KIA Partners is a consulting firm </w:t>
      </w:r>
      <w:r w:rsidR="007C5476">
        <w:t>that will help the CPUC transition out state leases.</w:t>
      </w:r>
      <w:r w:rsidR="00BC4425">
        <w:t xml:space="preserve"> Katie asked Brent </w:t>
      </w:r>
      <w:r w:rsidR="001B1FC9">
        <w:t>when the Committees will be updated on the Marketing contract as it is set to end in June. Brent answered that the</w:t>
      </w:r>
      <w:r w:rsidR="00E27CBC">
        <w:t xml:space="preserve">re has been a </w:t>
      </w:r>
      <w:r w:rsidR="00547411">
        <w:t>six-month</w:t>
      </w:r>
      <w:r w:rsidR="00E27CBC">
        <w:t xml:space="preserve"> extension request for the Marketing contract</w:t>
      </w:r>
      <w:r w:rsidR="00AA1451">
        <w:t>.</w:t>
      </w:r>
      <w:r w:rsidR="00C40A4C">
        <w:t xml:space="preserve"> Reina then shared that Antoinette Warren requested a comprehen</w:t>
      </w:r>
      <w:r w:rsidR="000E7A32">
        <w:t xml:space="preserve">sive presentation about the different types of equipment in the Program </w:t>
      </w:r>
      <w:r w:rsidR="000932F2">
        <w:t>and Judy Viera asked to learn about the Program alerting devices.</w:t>
      </w:r>
    </w:p>
    <w:p w14:paraId="5DCABB38" w14:textId="2341287B" w:rsidR="002678A3" w:rsidRDefault="002678A3" w:rsidP="001A4252">
      <w:pPr>
        <w:ind w:right="90" w:firstLine="720"/>
      </w:pPr>
      <w:r>
        <w:t xml:space="preserve">Regarding </w:t>
      </w:r>
      <w:r w:rsidR="00B67028">
        <w:t xml:space="preserve">the Joint Committees meeting location, Reina confirmed that </w:t>
      </w:r>
      <w:r w:rsidR="0080205F">
        <w:t xml:space="preserve">TADDAC requested the meeting </w:t>
      </w:r>
      <w:r w:rsidR="001613AF">
        <w:t xml:space="preserve">be held </w:t>
      </w:r>
      <w:r w:rsidR="0080205F">
        <w:t xml:space="preserve">at the DDTP Oakland Headquarters. She added that </w:t>
      </w:r>
      <w:r w:rsidR="00DB5713">
        <w:t>she will look at the California Endowment Center for Healthy Communities</w:t>
      </w:r>
      <w:r w:rsidR="00250989">
        <w:t xml:space="preserve"> (CHC)</w:t>
      </w:r>
      <w:r w:rsidR="00DB5713">
        <w:t xml:space="preserve"> in </w:t>
      </w:r>
      <w:r w:rsidR="00221F58">
        <w:t>Oakland</w:t>
      </w:r>
      <w:r w:rsidR="00DB5713">
        <w:t xml:space="preserve"> to see i</w:t>
      </w:r>
      <w:r w:rsidR="00250989">
        <w:t xml:space="preserve">f they are available. The CHC </w:t>
      </w:r>
      <w:r w:rsidR="00C75B40">
        <w:t xml:space="preserve">is better equipped to host a hybrid meeting with larger rooms and </w:t>
      </w:r>
      <w:r w:rsidR="00250989">
        <w:t>better equipment</w:t>
      </w:r>
      <w:r w:rsidR="00C75B40">
        <w:t>.</w:t>
      </w:r>
      <w:r w:rsidR="00C05108">
        <w:t xml:space="preserve"> Katie asked when Reina will inquire about in person and remote attendance, to which Reina answered that Members will be </w:t>
      </w:r>
      <w:r w:rsidR="003405FA">
        <w:t>asked how they will participate once the location has been secure and after CD has approved the Draft Agenda.</w:t>
      </w:r>
    </w:p>
    <w:p w14:paraId="2AAD5F8B" w14:textId="6A041946" w:rsidR="00065D2A" w:rsidRDefault="00065D2A" w:rsidP="001A4252">
      <w:pPr>
        <w:ind w:right="90" w:firstLine="720"/>
      </w:pPr>
      <w:r>
        <w:t>Katie then asked Brent</w:t>
      </w:r>
      <w:r w:rsidR="000B15DC">
        <w:t xml:space="preserve"> if there is going to be</w:t>
      </w:r>
      <w:r w:rsidR="00A26A3A">
        <w:t xml:space="preserve"> only</w:t>
      </w:r>
      <w:r w:rsidR="000B15DC">
        <w:t xml:space="preserve"> one Committee position under the CPUC. Brent confirmed there would be </w:t>
      </w:r>
      <w:r w:rsidR="00A26A3A">
        <w:t>one</w:t>
      </w:r>
      <w:r w:rsidR="00E53A3A">
        <w:t xml:space="preserve"> full time</w:t>
      </w:r>
      <w:r w:rsidR="000B15DC">
        <w:t xml:space="preserve"> position and informed the Committee that the CPUC is in the process of scheduling interviews. He noted that there are a lot of </w:t>
      </w:r>
      <w:r w:rsidR="00E53A3A">
        <w:t>qualified candidates who are knowledgeable about disabilities.</w:t>
      </w:r>
      <w:r w:rsidR="00267EA6">
        <w:t xml:space="preserve"> Brent then added that the new CPUC Committee Coordinator will reach </w:t>
      </w:r>
      <w:r w:rsidR="00306D3A">
        <w:t>out to each of the Members to find out what their accommodation needs are and will then plan accordingly</w:t>
      </w:r>
      <w:r w:rsidR="00FD3B61">
        <w:t xml:space="preserve"> for September</w:t>
      </w:r>
      <w:r w:rsidR="00306D3A">
        <w:t>.</w:t>
      </w:r>
    </w:p>
    <w:p w14:paraId="083FB62F" w14:textId="2528D526" w:rsidR="00FF26FB" w:rsidRDefault="009A551E" w:rsidP="001A4252">
      <w:pPr>
        <w:ind w:right="90" w:firstLine="720"/>
      </w:pPr>
      <w:r>
        <w:t xml:space="preserve">Kevin Siemens shared that it could take eight months to one year for Maximus to fully get on board. </w:t>
      </w:r>
      <w:r w:rsidR="00A343DD">
        <w:t xml:space="preserve">Brent noted that </w:t>
      </w:r>
      <w:r w:rsidR="009C10FE">
        <w:t>the PPCA contract requires Maximus to be on board within six months, starting in April</w:t>
      </w:r>
      <w:r w:rsidR="003D63E7">
        <w:t xml:space="preserve">, and so </w:t>
      </w:r>
      <w:r w:rsidR="005F524C">
        <w:t xml:space="preserve">the expectation is that Maximus will be on </w:t>
      </w:r>
      <w:r w:rsidR="003D63E7">
        <w:t>board by September.</w:t>
      </w:r>
    </w:p>
    <w:p w14:paraId="2F62870B" w14:textId="007150E0" w:rsidR="00C67432" w:rsidRDefault="00C67432" w:rsidP="001A4252">
      <w:pPr>
        <w:ind w:right="90" w:firstLine="720"/>
      </w:pPr>
      <w:r>
        <w:t xml:space="preserve">Kevin then informed the Committee that the Program needs </w:t>
      </w:r>
      <w:r w:rsidR="000E4482">
        <w:t>to research</w:t>
      </w:r>
      <w:r>
        <w:t xml:space="preserve"> a new speaker phone option</w:t>
      </w:r>
      <w:r w:rsidR="0035777B">
        <w:t xml:space="preserve"> to replace the RCX. Reina shared that EPAC will be receiving a presentation on the RCX and the Voice Activated Dialer as they are no longer being manufactured </w:t>
      </w:r>
      <w:r w:rsidR="006A7AD8">
        <w:t xml:space="preserve">and the Program is looking for replacements. </w:t>
      </w:r>
      <w:r w:rsidR="00DA35E9">
        <w:t>She added that Monique Harris has been vocal about needing a replacement speakerphone in the Program.</w:t>
      </w:r>
    </w:p>
    <w:p w14:paraId="398941ED" w14:textId="2D3A2DF9" w:rsidR="00E96D2C" w:rsidRPr="006E13CE" w:rsidRDefault="00E96D2C" w:rsidP="001A4252">
      <w:pPr>
        <w:ind w:right="90"/>
      </w:pPr>
    </w:p>
    <w:p w14:paraId="34E3C099" w14:textId="77777777" w:rsidR="00E90A79" w:rsidRDefault="00E90A79"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rPr>
      </w:pPr>
      <w:r>
        <w:rPr>
          <w:b/>
        </w:rPr>
        <w:t>Public Input – PM Session</w:t>
      </w:r>
    </w:p>
    <w:p w14:paraId="00152145" w14:textId="04FF6BAC" w:rsidR="00E90A79" w:rsidRDefault="004B26D1" w:rsidP="001A4252">
      <w:pPr>
        <w:pBdr>
          <w:top w:val="none" w:sz="0" w:space="0" w:color="auto"/>
          <w:left w:val="none" w:sz="0" w:space="0" w:color="auto"/>
          <w:bottom w:val="none" w:sz="0" w:space="0" w:color="auto"/>
          <w:right w:val="none" w:sz="0" w:space="0" w:color="auto"/>
          <w:between w:val="none" w:sz="0" w:space="0" w:color="auto"/>
          <w:bar w:val="none" w:sz="0" w:color="auto"/>
        </w:pBdr>
        <w:ind w:right="90" w:firstLine="720"/>
        <w:rPr>
          <w:bCs/>
        </w:rPr>
      </w:pPr>
      <w:r>
        <w:rPr>
          <w:bCs/>
        </w:rPr>
        <w:t>There was no public input at this time.</w:t>
      </w:r>
    </w:p>
    <w:p w14:paraId="4774D272" w14:textId="43DB96D1" w:rsidR="00CE5E23" w:rsidRDefault="00CE5E23" w:rsidP="001A4252">
      <w:pPr>
        <w:pBdr>
          <w:top w:val="none" w:sz="0" w:space="0" w:color="auto"/>
          <w:left w:val="none" w:sz="0" w:space="0" w:color="auto"/>
          <w:bottom w:val="none" w:sz="0" w:space="0" w:color="auto"/>
          <w:right w:val="none" w:sz="0" w:space="0" w:color="auto"/>
          <w:between w:val="none" w:sz="0" w:space="0" w:color="auto"/>
          <w:bar w:val="none" w:sz="0" w:color="auto"/>
        </w:pBdr>
        <w:ind w:right="90"/>
        <w:rPr>
          <w:b/>
        </w:rPr>
      </w:pPr>
    </w:p>
    <w:p w14:paraId="60F01ADA" w14:textId="0F264906" w:rsidR="007F0D21" w:rsidRPr="00FE5AB0" w:rsidRDefault="00020687"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rPr>
      </w:pPr>
      <w:r w:rsidRPr="00E96D2C">
        <w:rPr>
          <w:rFonts w:eastAsia="Arial"/>
          <w:b/>
        </w:rPr>
        <w:t>New Business</w:t>
      </w:r>
    </w:p>
    <w:p w14:paraId="5FA83B19" w14:textId="53B24F02" w:rsidR="00020687" w:rsidRPr="00C915ED" w:rsidRDefault="000A4A73" w:rsidP="001A4252">
      <w:pPr>
        <w:numPr>
          <w:ilvl w:val="0"/>
          <w:numId w:val="23"/>
        </w:numPr>
        <w:ind w:left="1440" w:right="90" w:hanging="540"/>
        <w:rPr>
          <w:b/>
        </w:rPr>
      </w:pPr>
      <w:r w:rsidRPr="00C915ED">
        <w:rPr>
          <w:b/>
        </w:rPr>
        <w:t>Report from the Chair</w:t>
      </w:r>
    </w:p>
    <w:p w14:paraId="46464F3B" w14:textId="59C83DD9" w:rsidR="009C304A" w:rsidRDefault="00214206" w:rsidP="00A33DC7">
      <w:pPr>
        <w:spacing w:line="259" w:lineRule="auto"/>
        <w:ind w:right="90" w:firstLine="720"/>
      </w:pPr>
      <w:r>
        <w:t>There was no report given at this time.</w:t>
      </w:r>
    </w:p>
    <w:p w14:paraId="7E0FBE46" w14:textId="77777777" w:rsidR="003C337D" w:rsidRDefault="003C337D" w:rsidP="00B13151">
      <w:pPr>
        <w:spacing w:line="259" w:lineRule="auto"/>
        <w:ind w:firstLine="720"/>
      </w:pPr>
    </w:p>
    <w:p w14:paraId="5FDBC0EC" w14:textId="64DDDE40" w:rsidR="0075767B" w:rsidRDefault="00E15BAD" w:rsidP="00F6164D">
      <w:pPr>
        <w:numPr>
          <w:ilvl w:val="0"/>
          <w:numId w:val="23"/>
        </w:numPr>
        <w:ind w:left="1440" w:hanging="540"/>
        <w:rPr>
          <w:b/>
        </w:rPr>
      </w:pPr>
      <w:r>
        <w:rPr>
          <w:b/>
        </w:rPr>
        <w:t>Member Reports</w:t>
      </w:r>
    </w:p>
    <w:p w14:paraId="243AF683" w14:textId="3DEDE4A4" w:rsidR="00214206" w:rsidRDefault="00214206" w:rsidP="001A4252">
      <w:pPr>
        <w:tabs>
          <w:tab w:val="left" w:pos="1216"/>
        </w:tabs>
        <w:ind w:right="90" w:firstLine="720"/>
        <w:rPr>
          <w:bCs/>
        </w:rPr>
      </w:pPr>
      <w:r>
        <w:rPr>
          <w:bCs/>
        </w:rPr>
        <w:t xml:space="preserve">Kenneth Rothschild </w:t>
      </w:r>
      <w:r w:rsidR="00492CEC">
        <w:rPr>
          <w:bCs/>
        </w:rPr>
        <w:t xml:space="preserve">shared that he attended a California </w:t>
      </w:r>
      <w:proofErr w:type="spellStart"/>
      <w:r w:rsidR="00492CEC">
        <w:rPr>
          <w:bCs/>
        </w:rPr>
        <w:t>Teleconnect</w:t>
      </w:r>
      <w:proofErr w:type="spellEnd"/>
      <w:r w:rsidR="00492CEC">
        <w:rPr>
          <w:bCs/>
        </w:rPr>
        <w:t xml:space="preserve"> Fund Meeting</w:t>
      </w:r>
      <w:r w:rsidR="009F418B">
        <w:rPr>
          <w:bCs/>
        </w:rPr>
        <w:t>. T</w:t>
      </w:r>
      <w:r w:rsidR="002B0E5E">
        <w:rPr>
          <w:bCs/>
        </w:rPr>
        <w:t xml:space="preserve">here was a presentation by Human-I-T, who gets money from the CPUC </w:t>
      </w:r>
      <w:r w:rsidR="008C70EE">
        <w:rPr>
          <w:bCs/>
        </w:rPr>
        <w:t xml:space="preserve">and refurbishes used </w:t>
      </w:r>
      <w:r w:rsidR="00491C39">
        <w:rPr>
          <w:bCs/>
        </w:rPr>
        <w:t>computers</w:t>
      </w:r>
      <w:r w:rsidR="008C70EE">
        <w:rPr>
          <w:bCs/>
        </w:rPr>
        <w:t xml:space="preserve"> to distribute to organizations free of charge along with providing training.</w:t>
      </w:r>
      <w:r w:rsidR="00576066">
        <w:rPr>
          <w:bCs/>
        </w:rPr>
        <w:t xml:space="preserve"> He shared information about Human-I-T with Steve Longo as it may be helpful </w:t>
      </w:r>
      <w:r w:rsidR="00491C39">
        <w:rPr>
          <w:bCs/>
        </w:rPr>
        <w:t xml:space="preserve">to Program </w:t>
      </w:r>
      <w:r w:rsidR="00576066">
        <w:rPr>
          <w:bCs/>
        </w:rPr>
        <w:t>consumer</w:t>
      </w:r>
      <w:r w:rsidR="00491C39">
        <w:rPr>
          <w:bCs/>
        </w:rPr>
        <w:t>s</w:t>
      </w:r>
      <w:r w:rsidR="00576066">
        <w:rPr>
          <w:bCs/>
        </w:rPr>
        <w:t>.</w:t>
      </w:r>
      <w:r w:rsidR="007B3EF8">
        <w:rPr>
          <w:bCs/>
        </w:rPr>
        <w:t xml:space="preserve"> Reina Vazquez added that </w:t>
      </w:r>
      <w:r w:rsidR="00F46EEC">
        <w:rPr>
          <w:bCs/>
        </w:rPr>
        <w:t xml:space="preserve">there is a cost for these services </w:t>
      </w:r>
      <w:r w:rsidR="006D44D6">
        <w:rPr>
          <w:bCs/>
        </w:rPr>
        <w:t xml:space="preserve">and because it is its own program, it might be difficult to interface with </w:t>
      </w:r>
      <w:r w:rsidR="00491C39">
        <w:rPr>
          <w:bCs/>
        </w:rPr>
        <w:t>DDTP</w:t>
      </w:r>
      <w:r w:rsidR="006D44D6">
        <w:rPr>
          <w:bCs/>
        </w:rPr>
        <w:t>.</w:t>
      </w:r>
      <w:r w:rsidR="00810C0E">
        <w:rPr>
          <w:bCs/>
        </w:rPr>
        <w:t xml:space="preserve"> Kenneth then shared that </w:t>
      </w:r>
      <w:r w:rsidR="002D4CFB">
        <w:rPr>
          <w:bCs/>
        </w:rPr>
        <w:t xml:space="preserve">Steve Longo told him </w:t>
      </w:r>
      <w:r w:rsidR="0009788A">
        <w:rPr>
          <w:bCs/>
        </w:rPr>
        <w:t>about an app called Access SOS and wondered how it compares to other text to 9-1-1 options.</w:t>
      </w:r>
      <w:r w:rsidR="002D4CFB">
        <w:rPr>
          <w:bCs/>
        </w:rPr>
        <w:t xml:space="preserve"> Reina </w:t>
      </w:r>
      <w:r w:rsidR="0059671E">
        <w:rPr>
          <w:bCs/>
        </w:rPr>
        <w:t>added that Steve shared feedback about Access SOS, but she was unsure who he shared the feedback with.</w:t>
      </w:r>
    </w:p>
    <w:p w14:paraId="06D7D4F5" w14:textId="12351B29" w:rsidR="00003506" w:rsidRDefault="00003506" w:rsidP="001A4252">
      <w:pPr>
        <w:tabs>
          <w:tab w:val="left" w:pos="1216"/>
        </w:tabs>
        <w:ind w:right="90" w:firstLine="720"/>
        <w:rPr>
          <w:bCs/>
        </w:rPr>
      </w:pPr>
      <w:r>
        <w:rPr>
          <w:bCs/>
        </w:rPr>
        <w:t xml:space="preserve">Devva Kasnitz informed the Committee that </w:t>
      </w:r>
      <w:r w:rsidR="00CE3648">
        <w:rPr>
          <w:bCs/>
        </w:rPr>
        <w:t xml:space="preserve">she is going to work </w:t>
      </w:r>
      <w:r w:rsidR="00AA30D9">
        <w:rPr>
          <w:bCs/>
        </w:rPr>
        <w:t xml:space="preserve">with her local Center for Independent Living Center </w:t>
      </w:r>
      <w:r w:rsidR="00CE3648">
        <w:rPr>
          <w:bCs/>
        </w:rPr>
        <w:t>on keeping</w:t>
      </w:r>
      <w:r w:rsidR="00DB73D2">
        <w:rPr>
          <w:bCs/>
        </w:rPr>
        <w:t xml:space="preserve"> landlines</w:t>
      </w:r>
      <w:r w:rsidR="009216C2">
        <w:rPr>
          <w:bCs/>
        </w:rPr>
        <w:t>. She added that there may be some alternatives available and that maybe someone from the Redding Service Center can come out and help.</w:t>
      </w:r>
    </w:p>
    <w:p w14:paraId="66FC5F46" w14:textId="2FCB20B3" w:rsidR="000C51EA" w:rsidRDefault="000C51EA" w:rsidP="001A4252">
      <w:pPr>
        <w:tabs>
          <w:tab w:val="left" w:pos="1216"/>
        </w:tabs>
        <w:ind w:right="90" w:firstLine="720"/>
        <w:rPr>
          <w:bCs/>
        </w:rPr>
      </w:pPr>
      <w:r>
        <w:rPr>
          <w:bCs/>
        </w:rPr>
        <w:t xml:space="preserve">Robert Sidansky shared that he is looking forward to </w:t>
      </w:r>
      <w:r w:rsidR="0060644C">
        <w:rPr>
          <w:bCs/>
        </w:rPr>
        <w:t xml:space="preserve">working and supporting </w:t>
      </w:r>
      <w:r>
        <w:rPr>
          <w:bCs/>
        </w:rPr>
        <w:t xml:space="preserve">the new </w:t>
      </w:r>
      <w:r w:rsidR="0060644C">
        <w:rPr>
          <w:bCs/>
        </w:rPr>
        <w:t xml:space="preserve">Program </w:t>
      </w:r>
      <w:r>
        <w:rPr>
          <w:bCs/>
        </w:rPr>
        <w:t>contractors</w:t>
      </w:r>
      <w:r w:rsidR="0060644C">
        <w:rPr>
          <w:bCs/>
        </w:rPr>
        <w:t>. He emphasized that teamwork is important and that failures can be learned from</w:t>
      </w:r>
      <w:r w:rsidR="00855322">
        <w:rPr>
          <w:bCs/>
        </w:rPr>
        <w:t xml:space="preserve"> to know what new direction </w:t>
      </w:r>
      <w:r w:rsidR="00852715">
        <w:rPr>
          <w:bCs/>
        </w:rPr>
        <w:t>needs</w:t>
      </w:r>
      <w:r w:rsidR="00855322">
        <w:rPr>
          <w:bCs/>
        </w:rPr>
        <w:t xml:space="preserve"> to be pursued.</w:t>
      </w:r>
    </w:p>
    <w:p w14:paraId="2213B70E" w14:textId="733DB025" w:rsidR="00CA20E8" w:rsidRDefault="00CA20E8" w:rsidP="001A4252">
      <w:pPr>
        <w:tabs>
          <w:tab w:val="left" w:pos="1216"/>
        </w:tabs>
        <w:ind w:right="90" w:firstLine="720"/>
        <w:rPr>
          <w:bCs/>
        </w:rPr>
      </w:pPr>
      <w:r>
        <w:rPr>
          <w:bCs/>
        </w:rPr>
        <w:t>Kevin Siemens informed TADDAC that sometimes the Speech-to-Speech operator disappears</w:t>
      </w:r>
      <w:r w:rsidR="00392D87">
        <w:rPr>
          <w:bCs/>
        </w:rPr>
        <w:t xml:space="preserve"> and</w:t>
      </w:r>
      <w:r w:rsidR="00BD5AF5">
        <w:rPr>
          <w:bCs/>
        </w:rPr>
        <w:t xml:space="preserve"> does not respond.</w:t>
      </w:r>
      <w:r w:rsidR="00392D87">
        <w:rPr>
          <w:bCs/>
        </w:rPr>
        <w:t xml:space="preserve"> </w:t>
      </w:r>
      <w:r w:rsidR="004D426D">
        <w:rPr>
          <w:bCs/>
        </w:rPr>
        <w:t>W</w:t>
      </w:r>
      <w:r w:rsidR="00392D87">
        <w:rPr>
          <w:bCs/>
        </w:rPr>
        <w:t xml:space="preserve">hile they keep reporting it, nothing happens. </w:t>
      </w:r>
      <w:r w:rsidR="00216A1A">
        <w:rPr>
          <w:bCs/>
        </w:rPr>
        <w:t>Kevin</w:t>
      </w:r>
      <w:r w:rsidR="00392D87">
        <w:rPr>
          <w:bCs/>
        </w:rPr>
        <w:t xml:space="preserve"> then shared that the center they go to is getting back to how it was before </w:t>
      </w:r>
      <w:r w:rsidR="009A227E">
        <w:rPr>
          <w:bCs/>
        </w:rPr>
        <w:t>the COVID-19 pandemic.</w:t>
      </w:r>
      <w:r w:rsidR="00820EAC">
        <w:rPr>
          <w:bCs/>
        </w:rPr>
        <w:t xml:space="preserve"> Christa Cervantes said Hamilton Relay will </w:t>
      </w:r>
      <w:r w:rsidR="00D05868">
        <w:rPr>
          <w:bCs/>
        </w:rPr>
        <w:t>investigate</w:t>
      </w:r>
      <w:r w:rsidR="00820EAC">
        <w:rPr>
          <w:bCs/>
        </w:rPr>
        <w:t xml:space="preserve"> this issue and asked if </w:t>
      </w:r>
      <w:r w:rsidR="00814D1F">
        <w:rPr>
          <w:bCs/>
        </w:rPr>
        <w:t>they</w:t>
      </w:r>
      <w:r w:rsidR="00820EAC">
        <w:rPr>
          <w:bCs/>
        </w:rPr>
        <w:t xml:space="preserve"> had reported this to Customer </w:t>
      </w:r>
      <w:r w:rsidR="00216A1A">
        <w:rPr>
          <w:bCs/>
        </w:rPr>
        <w:t>C</w:t>
      </w:r>
      <w:r w:rsidR="00820EAC">
        <w:rPr>
          <w:bCs/>
        </w:rPr>
        <w:t xml:space="preserve">are, which </w:t>
      </w:r>
      <w:r w:rsidR="00814D1F">
        <w:rPr>
          <w:bCs/>
        </w:rPr>
        <w:t>Kevin confirmed</w:t>
      </w:r>
      <w:r w:rsidR="00820EAC">
        <w:rPr>
          <w:bCs/>
        </w:rPr>
        <w:t>.</w:t>
      </w:r>
      <w:r w:rsidR="00BD5AF5">
        <w:rPr>
          <w:bCs/>
        </w:rPr>
        <w:t xml:space="preserve"> David Weiss suggested looking into if agents </w:t>
      </w:r>
      <w:r w:rsidR="00D05868">
        <w:rPr>
          <w:bCs/>
        </w:rPr>
        <w:t>can</w:t>
      </w:r>
      <w:r w:rsidR="00BD5AF5">
        <w:rPr>
          <w:bCs/>
        </w:rPr>
        <w:t xml:space="preserve"> mute themselves while working.</w:t>
      </w:r>
      <w:r w:rsidR="005C35F2">
        <w:rPr>
          <w:bCs/>
        </w:rPr>
        <w:t xml:space="preserve"> Kevin then asked that an agenda item be added to the next meeting so Hamilton Relay can report on what they found.</w:t>
      </w:r>
    </w:p>
    <w:p w14:paraId="3BCEC066" w14:textId="09045006" w:rsidR="0004525D" w:rsidRDefault="0004525D" w:rsidP="001A4252">
      <w:pPr>
        <w:tabs>
          <w:tab w:val="left" w:pos="1216"/>
        </w:tabs>
        <w:ind w:right="90" w:firstLine="720"/>
        <w:rPr>
          <w:bCs/>
        </w:rPr>
      </w:pPr>
      <w:r>
        <w:rPr>
          <w:bCs/>
        </w:rPr>
        <w:t xml:space="preserve">Jesse Acosta shared that with the rise in unemployment in the State of California, the CPUC seems to be adding to the unemployment numbers by </w:t>
      </w:r>
      <w:r w:rsidR="000D5E63">
        <w:rPr>
          <w:bCs/>
        </w:rPr>
        <w:t>bringing</w:t>
      </w:r>
      <w:r>
        <w:rPr>
          <w:bCs/>
        </w:rPr>
        <w:t xml:space="preserve"> in an outside source to take the contracts away from </w:t>
      </w:r>
      <w:r w:rsidR="003E4566">
        <w:rPr>
          <w:bCs/>
        </w:rPr>
        <w:t>California residents. While he understood that the bidding process is competitive, everything about the Program contracts is baffling.</w:t>
      </w:r>
      <w:r w:rsidR="00F059B3">
        <w:rPr>
          <w:bCs/>
        </w:rPr>
        <w:t xml:space="preserve"> Jesse then added that in the military there </w:t>
      </w:r>
      <w:r w:rsidR="00AE522C">
        <w:rPr>
          <w:bCs/>
        </w:rPr>
        <w:t>is a phrase, “left seat</w:t>
      </w:r>
      <w:ins w:id="3" w:author="Reina Vazquez" w:date="2024-04-17T17:22:00Z" w16du:dateUtc="2024-04-18T00:22:00Z">
        <w:r w:rsidR="00517E0B">
          <w:rPr>
            <w:bCs/>
          </w:rPr>
          <w:t>,</w:t>
        </w:r>
      </w:ins>
      <w:r w:rsidR="00AE522C">
        <w:rPr>
          <w:bCs/>
        </w:rPr>
        <w:t xml:space="preserve"> right seat” to explain that people within the same department take over open jobs</w:t>
      </w:r>
      <w:r w:rsidR="00CF75F0">
        <w:rPr>
          <w:bCs/>
        </w:rPr>
        <w:t xml:space="preserve">. This appears to be different from the new Program contractors being </w:t>
      </w:r>
      <w:r w:rsidR="0015202C">
        <w:rPr>
          <w:bCs/>
        </w:rPr>
        <w:t>onboard</w:t>
      </w:r>
      <w:r w:rsidR="00CF75F0">
        <w:rPr>
          <w:bCs/>
        </w:rPr>
        <w:t xml:space="preserve"> as it seems that the Committees will be explaining </w:t>
      </w:r>
      <w:r w:rsidR="0077172A">
        <w:rPr>
          <w:bCs/>
        </w:rPr>
        <w:t>what needs to happen to them when they start.</w:t>
      </w:r>
    </w:p>
    <w:p w14:paraId="41802898" w14:textId="56D3647D" w:rsidR="00866A4B" w:rsidRDefault="00866A4B" w:rsidP="001A4252">
      <w:pPr>
        <w:tabs>
          <w:tab w:val="left" w:pos="1216"/>
        </w:tabs>
        <w:ind w:right="90" w:firstLine="720"/>
        <w:rPr>
          <w:bCs/>
        </w:rPr>
      </w:pPr>
      <w:r>
        <w:rPr>
          <w:bCs/>
        </w:rPr>
        <w:t>Reina informed the Committees that elections for the TADDAC Chair and Vice Chair will be held at next month’s meeting. She encouraged Members to think about who they would want to nominate.</w:t>
      </w:r>
    </w:p>
    <w:p w14:paraId="07149B4F" w14:textId="4558686A" w:rsidR="00064A4F" w:rsidRDefault="00064A4F" w:rsidP="001A4252">
      <w:pPr>
        <w:tabs>
          <w:tab w:val="left" w:pos="1216"/>
        </w:tabs>
        <w:ind w:right="90" w:firstLine="720"/>
        <w:rPr>
          <w:bCs/>
        </w:rPr>
      </w:pPr>
      <w:r>
        <w:rPr>
          <w:bCs/>
        </w:rPr>
        <w:t xml:space="preserve">Robert Sidansky </w:t>
      </w:r>
      <w:r w:rsidR="00C44664">
        <w:rPr>
          <w:bCs/>
        </w:rPr>
        <w:t>asked if Kenneth Rothschild will have to stop serving as Richard Ray’s proxy since he has already attended two meetings.</w:t>
      </w:r>
      <w:r w:rsidR="00126CD2">
        <w:rPr>
          <w:bCs/>
        </w:rPr>
        <w:t xml:space="preserve"> He </w:t>
      </w:r>
      <w:r w:rsidR="004B3EBB">
        <w:rPr>
          <w:bCs/>
        </w:rPr>
        <w:t>added</w:t>
      </w:r>
      <w:r w:rsidR="00126CD2">
        <w:rPr>
          <w:bCs/>
        </w:rPr>
        <w:t xml:space="preserve"> that he will</w:t>
      </w:r>
      <w:r w:rsidR="004B3EBB">
        <w:rPr>
          <w:bCs/>
        </w:rPr>
        <w:t xml:space="preserve"> also</w:t>
      </w:r>
      <w:r w:rsidR="00126CD2">
        <w:rPr>
          <w:bCs/>
        </w:rPr>
        <w:t xml:space="preserve"> be unable to attend the April TADDAC meeting and </w:t>
      </w:r>
      <w:r w:rsidR="00771CED">
        <w:rPr>
          <w:bCs/>
        </w:rPr>
        <w:t xml:space="preserve">will </w:t>
      </w:r>
      <w:r w:rsidR="00970634">
        <w:rPr>
          <w:bCs/>
        </w:rPr>
        <w:t>need</w:t>
      </w:r>
      <w:r w:rsidR="00126CD2">
        <w:rPr>
          <w:bCs/>
        </w:rPr>
        <w:t xml:space="preserve"> a proxy.</w:t>
      </w:r>
      <w:r w:rsidR="00C44664">
        <w:rPr>
          <w:bCs/>
        </w:rPr>
        <w:t xml:space="preserve"> Reina confirmed that while Kenneth will have to take a break in April, he would be able to attend the May and June meeting</w:t>
      </w:r>
      <w:r w:rsidR="00970634">
        <w:rPr>
          <w:bCs/>
        </w:rPr>
        <w:t>s</w:t>
      </w:r>
      <w:r w:rsidR="00C44664">
        <w:rPr>
          <w:bCs/>
        </w:rPr>
        <w:t xml:space="preserve"> should he need to. She added that another Deaf individual </w:t>
      </w:r>
      <w:r w:rsidR="00D02356">
        <w:rPr>
          <w:bCs/>
        </w:rPr>
        <w:t xml:space="preserve">or a Deaf member from EPAC </w:t>
      </w:r>
      <w:r w:rsidR="00C44664">
        <w:rPr>
          <w:bCs/>
        </w:rPr>
        <w:t xml:space="preserve">could serve as proxy </w:t>
      </w:r>
      <w:r w:rsidR="00BF084D">
        <w:rPr>
          <w:bCs/>
        </w:rPr>
        <w:t xml:space="preserve">for Richard Ray or Robert Sidansky </w:t>
      </w:r>
      <w:r w:rsidR="00C44664">
        <w:rPr>
          <w:bCs/>
        </w:rPr>
        <w:t>at the April TADDAC meeting.</w:t>
      </w:r>
    </w:p>
    <w:p w14:paraId="190E1B4F" w14:textId="77777777" w:rsidR="001663BC" w:rsidRDefault="001663BC" w:rsidP="001A4252">
      <w:pPr>
        <w:spacing w:line="259" w:lineRule="auto"/>
        <w:ind w:right="90"/>
      </w:pPr>
    </w:p>
    <w:p w14:paraId="2EB6515B" w14:textId="06CCE3D5" w:rsidR="001D2E3D" w:rsidRPr="001E5277" w:rsidRDefault="462D7993" w:rsidP="001A4252">
      <w:pPr>
        <w:ind w:right="90"/>
      </w:pPr>
      <w:r>
        <w:t>T</w:t>
      </w:r>
      <w:r w:rsidR="629688A7">
        <w:t>he meeting was adjourned a</w:t>
      </w:r>
      <w:r w:rsidR="3392A55A">
        <w:t xml:space="preserve">t </w:t>
      </w:r>
      <w:r w:rsidR="00E8344E">
        <w:t>2:</w:t>
      </w:r>
      <w:r w:rsidR="002336B1">
        <w:t>28</w:t>
      </w:r>
      <w:r w:rsidR="00E8344E">
        <w:t xml:space="preserve"> PM.</w:t>
      </w:r>
    </w:p>
    <w:p w14:paraId="235BCAF4" w14:textId="77777777" w:rsidR="001D2E3D" w:rsidRPr="001E5277" w:rsidRDefault="001D2E3D" w:rsidP="001A4252">
      <w:pPr>
        <w:ind w:right="90"/>
      </w:pPr>
    </w:p>
    <w:p w14:paraId="1385C3A4" w14:textId="0DA68E9C" w:rsidR="00AF1B8F" w:rsidRDefault="001D2E3D" w:rsidP="001A4252">
      <w:pPr>
        <w:ind w:right="90"/>
      </w:pPr>
      <w:r w:rsidRPr="001E5277">
        <w:t>These minutes we</w:t>
      </w:r>
      <w:r w:rsidR="007D1B43">
        <w:t xml:space="preserve">re prepared by </w:t>
      </w:r>
      <w:r w:rsidR="005823C7">
        <w:t>Stephanie Tanji</w:t>
      </w:r>
      <w:r w:rsidR="002A2F42">
        <w:t>.</w:t>
      </w:r>
    </w:p>
    <w:sectPr w:rsidR="00AF1B8F" w:rsidSect="00D87B00">
      <w:footerReference w:type="default" r:id="rId11"/>
      <w:footerReference w:type="first" r:id="rId12"/>
      <w:pgSz w:w="12240" w:h="15840"/>
      <w:pgMar w:top="1080" w:right="630" w:bottom="1080" w:left="1440" w:header="446" w:footer="852"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DD299" w14:textId="77777777" w:rsidR="00D87B00" w:rsidRDefault="00D87B00" w:rsidP="001D2E3D">
      <w:r>
        <w:separator/>
      </w:r>
    </w:p>
  </w:endnote>
  <w:endnote w:type="continuationSeparator" w:id="0">
    <w:p w14:paraId="066DC639" w14:textId="77777777" w:rsidR="00D87B00" w:rsidRDefault="00D87B00" w:rsidP="001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14D2A" w14:textId="648F713A" w:rsidR="008E152A" w:rsidRDefault="008E152A" w:rsidP="00716B3D">
    <w:pPr>
      <w:pStyle w:val="Footer"/>
      <w:tabs>
        <w:tab w:val="clear" w:pos="4680"/>
        <w:tab w:val="clear" w:pos="9360"/>
      </w:tabs>
      <w:ind w:left="-720" w:right="810"/>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FA472" w14:textId="6A914FDC" w:rsidR="008E152A" w:rsidRDefault="008E152A" w:rsidP="00EF4AD5">
    <w:pPr>
      <w:pStyle w:val="Footer"/>
      <w:tabs>
        <w:tab w:val="clear" w:pos="4680"/>
        <w:tab w:val="clear" w:pos="9360"/>
      </w:tabs>
      <w:ind w:left="-360" w:hanging="36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60E08" w14:textId="77777777" w:rsidR="00D87B00" w:rsidRDefault="00D87B00" w:rsidP="001D2E3D">
      <w:r>
        <w:separator/>
      </w:r>
    </w:p>
  </w:footnote>
  <w:footnote w:type="continuationSeparator" w:id="0">
    <w:p w14:paraId="01069D9D" w14:textId="77777777" w:rsidR="00D87B00" w:rsidRDefault="00D87B00" w:rsidP="001D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77A"/>
    <w:multiLevelType w:val="hybridMultilevel"/>
    <w:tmpl w:val="99DC319A"/>
    <w:lvl w:ilvl="0" w:tplc="CB364D54">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6DF5"/>
    <w:multiLevelType w:val="hybridMultilevel"/>
    <w:tmpl w:val="0DD87FF2"/>
    <w:lvl w:ilvl="0" w:tplc="FB1C294A">
      <w:start w:val="9"/>
      <w:numFmt w:val="upperRoman"/>
      <w:pStyle w:val="Heading15"/>
      <w:lvlText w:val="%1."/>
      <w:lvlJc w:val="righ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727DE"/>
    <w:multiLevelType w:val="hybridMultilevel"/>
    <w:tmpl w:val="BBBE181C"/>
    <w:lvl w:ilvl="0" w:tplc="92ECF91A">
      <w:start w:val="1"/>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42B1B"/>
    <w:multiLevelType w:val="hybridMultilevel"/>
    <w:tmpl w:val="BA9EB948"/>
    <w:lvl w:ilvl="0" w:tplc="E2268416">
      <w:start w:val="1"/>
      <w:numFmt w:val="upperLetter"/>
      <w:lvlText w:val="%1."/>
      <w:lvlJc w:val="left"/>
      <w:pPr>
        <w:ind w:left="1800" w:hanging="360"/>
      </w:pPr>
      <w:rPr>
        <w:rFonts w:ascii="Arial" w:eastAsia="Times New Roman" w:hAnsi="Arial" w:cs="Arial"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4F44D7"/>
    <w:multiLevelType w:val="hybridMultilevel"/>
    <w:tmpl w:val="4BDEE4F0"/>
    <w:lvl w:ilvl="0" w:tplc="005C3EC8">
      <w:start w:val="9"/>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81441"/>
    <w:multiLevelType w:val="hybridMultilevel"/>
    <w:tmpl w:val="868628D4"/>
    <w:lvl w:ilvl="0" w:tplc="87D6C39E">
      <w:start w:val="7"/>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E66BD"/>
    <w:multiLevelType w:val="hybridMultilevel"/>
    <w:tmpl w:val="43FA4F80"/>
    <w:lvl w:ilvl="0" w:tplc="C3A6392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B831DD"/>
    <w:multiLevelType w:val="hybridMultilevel"/>
    <w:tmpl w:val="5468B1BA"/>
    <w:lvl w:ilvl="0" w:tplc="6B36640A">
      <w:start w:val="4"/>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345A1"/>
    <w:multiLevelType w:val="hybridMultilevel"/>
    <w:tmpl w:val="0F0456EA"/>
    <w:lvl w:ilvl="0" w:tplc="79DC72F4">
      <w:start w:val="10"/>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36DD0"/>
    <w:multiLevelType w:val="hybridMultilevel"/>
    <w:tmpl w:val="13CA70B4"/>
    <w:lvl w:ilvl="0" w:tplc="A1361530">
      <w:start w:val="8"/>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534DC"/>
    <w:multiLevelType w:val="hybridMultilevel"/>
    <w:tmpl w:val="15F23D74"/>
    <w:lvl w:ilvl="0" w:tplc="DD22E7D8">
      <w:start w:val="6"/>
      <w:numFmt w:val="upperRoman"/>
      <w:pStyle w:val="Heading12"/>
      <w:lvlText w:val="%1."/>
      <w:lvlJc w:val="right"/>
      <w:pPr>
        <w:ind w:left="4050" w:hanging="360"/>
      </w:pPr>
      <w:rPr>
        <w:b/>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1" w15:restartNumberingAfterBreak="0">
    <w:nsid w:val="1D322E08"/>
    <w:multiLevelType w:val="hybridMultilevel"/>
    <w:tmpl w:val="6204C59E"/>
    <w:lvl w:ilvl="0" w:tplc="E63666DA">
      <w:start w:val="2"/>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45495"/>
    <w:multiLevelType w:val="hybridMultilevel"/>
    <w:tmpl w:val="3B686730"/>
    <w:lvl w:ilvl="0" w:tplc="D9C0449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C1E2F"/>
    <w:multiLevelType w:val="hybridMultilevel"/>
    <w:tmpl w:val="63728BE2"/>
    <w:lvl w:ilvl="0" w:tplc="3656DDAC">
      <w:start w:val="1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F780F"/>
    <w:multiLevelType w:val="hybridMultilevel"/>
    <w:tmpl w:val="49E066AE"/>
    <w:lvl w:ilvl="0" w:tplc="04C8AE7C">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11991"/>
    <w:multiLevelType w:val="hybridMultilevel"/>
    <w:tmpl w:val="FF7E4962"/>
    <w:lvl w:ilvl="0" w:tplc="88BE5076">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C45F0"/>
    <w:multiLevelType w:val="hybridMultilevel"/>
    <w:tmpl w:val="AA1697D0"/>
    <w:lvl w:ilvl="0" w:tplc="C3A6392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170743"/>
    <w:multiLevelType w:val="hybridMultilevel"/>
    <w:tmpl w:val="A8203C76"/>
    <w:lvl w:ilvl="0" w:tplc="70528C72">
      <w:start w:val="3"/>
      <w:numFmt w:val="upperLetter"/>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D47303E"/>
    <w:multiLevelType w:val="hybridMultilevel"/>
    <w:tmpl w:val="49F0D816"/>
    <w:lvl w:ilvl="0" w:tplc="7CE82C26">
      <w:start w:val="1"/>
      <w:numFmt w:val="upperRoman"/>
      <w:lvlText w:val="%1."/>
      <w:lvlJc w:val="right"/>
      <w:pPr>
        <w:ind w:left="72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750562"/>
    <w:multiLevelType w:val="hybridMultilevel"/>
    <w:tmpl w:val="244CE214"/>
    <w:lvl w:ilvl="0" w:tplc="B22E2808">
      <w:start w:val="8"/>
      <w:numFmt w:val="upperRoman"/>
      <w:pStyle w:val="Heading13"/>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9C4B5C"/>
    <w:multiLevelType w:val="hybridMultilevel"/>
    <w:tmpl w:val="7784A6C6"/>
    <w:lvl w:ilvl="0" w:tplc="00B68734">
      <w:start w:val="1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507C56"/>
    <w:multiLevelType w:val="multilevel"/>
    <w:tmpl w:val="83E0A9C2"/>
    <w:lvl w:ilvl="0">
      <w:start w:val="7"/>
      <w:numFmt w:val="upperRoman"/>
      <w:pStyle w:val="Heading10"/>
      <w:lvlText w:val="%1."/>
      <w:lvlJc w:val="righ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ADF3BE9"/>
    <w:multiLevelType w:val="hybridMultilevel"/>
    <w:tmpl w:val="1272F0C4"/>
    <w:lvl w:ilvl="0" w:tplc="80220F18">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272AB"/>
    <w:multiLevelType w:val="hybridMultilevel"/>
    <w:tmpl w:val="C492C6A0"/>
    <w:lvl w:ilvl="0" w:tplc="83A4A6C6">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E87791"/>
    <w:multiLevelType w:val="hybridMultilevel"/>
    <w:tmpl w:val="D8FCE4C2"/>
    <w:lvl w:ilvl="0" w:tplc="ACE449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718E5"/>
    <w:multiLevelType w:val="hybridMultilevel"/>
    <w:tmpl w:val="C3A41FB6"/>
    <w:lvl w:ilvl="0" w:tplc="E2268416">
      <w:start w:val="1"/>
      <w:numFmt w:val="upperLetter"/>
      <w:lvlText w:val="%1."/>
      <w:lvlJc w:val="left"/>
      <w:pPr>
        <w:ind w:left="1800" w:hanging="360"/>
      </w:pPr>
      <w:rPr>
        <w:rFonts w:ascii="Arial" w:eastAsia="Times New Roman" w:hAnsi="Arial" w:cs="Arial"/>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E352BAB"/>
    <w:multiLevelType w:val="hybridMultilevel"/>
    <w:tmpl w:val="AC0249BC"/>
    <w:lvl w:ilvl="0" w:tplc="9E9C618C">
      <w:start w:val="3"/>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6D31F8"/>
    <w:multiLevelType w:val="hybridMultilevel"/>
    <w:tmpl w:val="5AD07108"/>
    <w:lvl w:ilvl="0" w:tplc="C3A63920">
      <w:start w:val="1"/>
      <w:numFmt w:val="upperRoman"/>
      <w:lvlText w:val="%1."/>
      <w:lvlJc w:val="left"/>
      <w:pPr>
        <w:tabs>
          <w:tab w:val="num" w:pos="1170"/>
        </w:tabs>
        <w:ind w:left="117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5D344A"/>
    <w:multiLevelType w:val="hybridMultilevel"/>
    <w:tmpl w:val="6316C65E"/>
    <w:lvl w:ilvl="0" w:tplc="93D4A1AA">
      <w:start w:val="10"/>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E66D7"/>
    <w:multiLevelType w:val="hybridMultilevel"/>
    <w:tmpl w:val="291C85C0"/>
    <w:lvl w:ilvl="0" w:tplc="6E0E90D4">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31"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32" w15:restartNumberingAfterBreak="0">
    <w:nsid w:val="55B54CEE"/>
    <w:multiLevelType w:val="hybridMultilevel"/>
    <w:tmpl w:val="7CC076AE"/>
    <w:lvl w:ilvl="0" w:tplc="9EF0E66E">
      <w:start w:val="2"/>
      <w:numFmt w:val="upperLetter"/>
      <w:lvlText w:val="%1."/>
      <w:lvlJc w:val="left"/>
      <w:pPr>
        <w:ind w:left="126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58366280"/>
    <w:multiLevelType w:val="hybridMultilevel"/>
    <w:tmpl w:val="19285286"/>
    <w:lvl w:ilvl="0" w:tplc="6312113C">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1800FF"/>
    <w:multiLevelType w:val="hybridMultilevel"/>
    <w:tmpl w:val="12EC4D18"/>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8753B"/>
    <w:multiLevelType w:val="hybridMultilevel"/>
    <w:tmpl w:val="045A35B4"/>
    <w:lvl w:ilvl="0" w:tplc="430EBE9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67085"/>
    <w:multiLevelType w:val="hybridMultilevel"/>
    <w:tmpl w:val="EB2CBA82"/>
    <w:lvl w:ilvl="0" w:tplc="B20298A6">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3E5EBA"/>
    <w:multiLevelType w:val="hybridMultilevel"/>
    <w:tmpl w:val="A2949C5C"/>
    <w:lvl w:ilvl="0" w:tplc="AAF4DF3E">
      <w:start w:val="6"/>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273EC4"/>
    <w:multiLevelType w:val="hybridMultilevel"/>
    <w:tmpl w:val="66CE71E8"/>
    <w:lvl w:ilvl="0" w:tplc="D1C4F006">
      <w:start w:val="10"/>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5933A3"/>
    <w:multiLevelType w:val="hybridMultilevel"/>
    <w:tmpl w:val="5DC26CCA"/>
    <w:lvl w:ilvl="0" w:tplc="D1648A30">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334BB"/>
    <w:multiLevelType w:val="hybridMultilevel"/>
    <w:tmpl w:val="56707DC8"/>
    <w:lvl w:ilvl="0" w:tplc="F3A489C0">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584107"/>
    <w:multiLevelType w:val="hybridMultilevel"/>
    <w:tmpl w:val="D39CACA2"/>
    <w:lvl w:ilvl="0" w:tplc="96FE3C7E">
      <w:start w:val="9"/>
      <w:numFmt w:val="upperRoman"/>
      <w:lvlText w:val="%1."/>
      <w:lvlJc w:val="righ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530F6"/>
    <w:multiLevelType w:val="hybridMultilevel"/>
    <w:tmpl w:val="1584E1FC"/>
    <w:lvl w:ilvl="0" w:tplc="DD5E0DAC">
      <w:start w:val="2"/>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874232">
    <w:abstractNumId w:val="30"/>
  </w:num>
  <w:num w:numId="2" w16cid:durableId="1873567935">
    <w:abstractNumId w:val="31"/>
  </w:num>
  <w:num w:numId="3" w16cid:durableId="1673336351">
    <w:abstractNumId w:val="2"/>
  </w:num>
  <w:num w:numId="4" w16cid:durableId="1324897833">
    <w:abstractNumId w:val="21"/>
  </w:num>
  <w:num w:numId="5" w16cid:durableId="1789153518">
    <w:abstractNumId w:val="24"/>
  </w:num>
  <w:num w:numId="6" w16cid:durableId="1716542681">
    <w:abstractNumId w:val="10"/>
  </w:num>
  <w:num w:numId="7" w16cid:durableId="1054891951">
    <w:abstractNumId w:val="19"/>
  </w:num>
  <w:num w:numId="8" w16cid:durableId="1885363322">
    <w:abstractNumId w:val="1"/>
  </w:num>
  <w:num w:numId="9" w16cid:durableId="530455972">
    <w:abstractNumId w:val="18"/>
  </w:num>
  <w:num w:numId="10" w16cid:durableId="248463271">
    <w:abstractNumId w:val="38"/>
  </w:num>
  <w:num w:numId="11" w16cid:durableId="1941254622">
    <w:abstractNumId w:val="42"/>
  </w:num>
  <w:num w:numId="12" w16cid:durableId="1528517313">
    <w:abstractNumId w:val="17"/>
  </w:num>
  <w:num w:numId="13" w16cid:durableId="1962367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8888581">
    <w:abstractNumId w:val="27"/>
  </w:num>
  <w:num w:numId="15" w16cid:durableId="2064787369">
    <w:abstractNumId w:val="0"/>
  </w:num>
  <w:num w:numId="16" w16cid:durableId="76561300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3530513">
    <w:abstractNumId w:val="33"/>
  </w:num>
  <w:num w:numId="18" w16cid:durableId="170690584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320521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0709079">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8825084">
    <w:abstractNumId w:val="34"/>
  </w:num>
  <w:num w:numId="22" w16cid:durableId="1484926094">
    <w:abstractNumId w:val="25"/>
  </w:num>
  <w:num w:numId="23" w16cid:durableId="446196240">
    <w:abstractNumId w:val="3"/>
  </w:num>
  <w:num w:numId="24" w16cid:durableId="114368613">
    <w:abstractNumId w:val="32"/>
  </w:num>
  <w:num w:numId="25" w16cid:durableId="1760902322">
    <w:abstractNumId w:val="35"/>
  </w:num>
  <w:num w:numId="26" w16cid:durableId="48502666">
    <w:abstractNumId w:val="22"/>
  </w:num>
  <w:num w:numId="27" w16cid:durableId="1093552747">
    <w:abstractNumId w:val="29"/>
  </w:num>
  <w:num w:numId="28" w16cid:durableId="98070881">
    <w:abstractNumId w:val="15"/>
  </w:num>
  <w:num w:numId="29" w16cid:durableId="1475373219">
    <w:abstractNumId w:val="23"/>
  </w:num>
  <w:num w:numId="30" w16cid:durableId="221530392">
    <w:abstractNumId w:val="4"/>
  </w:num>
  <w:num w:numId="31" w16cid:durableId="2125268099">
    <w:abstractNumId w:val="12"/>
  </w:num>
  <w:num w:numId="32" w16cid:durableId="1913734901">
    <w:abstractNumId w:val="14"/>
  </w:num>
  <w:num w:numId="33" w16cid:durableId="1714109465">
    <w:abstractNumId w:val="5"/>
  </w:num>
  <w:num w:numId="34" w16cid:durableId="38676357">
    <w:abstractNumId w:val="37"/>
  </w:num>
  <w:num w:numId="35" w16cid:durableId="494341283">
    <w:abstractNumId w:val="9"/>
  </w:num>
  <w:num w:numId="36" w16cid:durableId="1438139152">
    <w:abstractNumId w:val="28"/>
  </w:num>
  <w:num w:numId="37" w16cid:durableId="1622955562">
    <w:abstractNumId w:val="41"/>
  </w:num>
  <w:num w:numId="38" w16cid:durableId="552665198">
    <w:abstractNumId w:val="20"/>
  </w:num>
  <w:num w:numId="39" w16cid:durableId="2019498639">
    <w:abstractNumId w:val="6"/>
  </w:num>
  <w:num w:numId="40" w16cid:durableId="236593876">
    <w:abstractNumId w:val="16"/>
  </w:num>
  <w:num w:numId="41" w16cid:durableId="2085833205">
    <w:abstractNumId w:val="39"/>
  </w:num>
  <w:num w:numId="42" w16cid:durableId="56705717">
    <w:abstractNumId w:val="40"/>
  </w:num>
  <w:num w:numId="43" w16cid:durableId="146169455">
    <w:abstractNumId w:val="13"/>
  </w:num>
  <w:num w:numId="44" w16cid:durableId="1537815494">
    <w:abstractNumId w:val="36"/>
  </w:num>
  <w:num w:numId="45" w16cid:durableId="777410909">
    <w:abstractNumId w:val="8"/>
  </w:num>
  <w:num w:numId="46" w16cid:durableId="1588999589">
    <w:abstractNumId w:val="26"/>
  </w:num>
  <w:num w:numId="47" w16cid:durableId="665942635">
    <w:abstractNumId w:val="11"/>
  </w:num>
  <w:num w:numId="48" w16cid:durableId="356585673">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ina Vazquez">
    <w15:presenceInfo w15:providerId="AD" w15:userId="S::rvazquez@ccaf.us::83b5f30e-001e-482e-9e45-5e3563593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1DF"/>
    <w:rsid w:val="00000379"/>
    <w:rsid w:val="000004B1"/>
    <w:rsid w:val="00000715"/>
    <w:rsid w:val="00000E72"/>
    <w:rsid w:val="000013C7"/>
    <w:rsid w:val="00001609"/>
    <w:rsid w:val="0000182F"/>
    <w:rsid w:val="00001AAB"/>
    <w:rsid w:val="000028EF"/>
    <w:rsid w:val="00002ADD"/>
    <w:rsid w:val="00003149"/>
    <w:rsid w:val="000031E3"/>
    <w:rsid w:val="00003234"/>
    <w:rsid w:val="0000328E"/>
    <w:rsid w:val="000034EB"/>
    <w:rsid w:val="00003506"/>
    <w:rsid w:val="00003A3E"/>
    <w:rsid w:val="00003A97"/>
    <w:rsid w:val="00003AF2"/>
    <w:rsid w:val="00003D87"/>
    <w:rsid w:val="00004250"/>
    <w:rsid w:val="00004B98"/>
    <w:rsid w:val="00004D19"/>
    <w:rsid w:val="00004E2F"/>
    <w:rsid w:val="000052EE"/>
    <w:rsid w:val="00005368"/>
    <w:rsid w:val="00005876"/>
    <w:rsid w:val="0000587C"/>
    <w:rsid w:val="00005F0F"/>
    <w:rsid w:val="000062DA"/>
    <w:rsid w:val="00006738"/>
    <w:rsid w:val="00006970"/>
    <w:rsid w:val="00007801"/>
    <w:rsid w:val="00007831"/>
    <w:rsid w:val="00007B4A"/>
    <w:rsid w:val="00007D3A"/>
    <w:rsid w:val="00007D50"/>
    <w:rsid w:val="00007E05"/>
    <w:rsid w:val="000101DA"/>
    <w:rsid w:val="000102A0"/>
    <w:rsid w:val="00010761"/>
    <w:rsid w:val="00010AE7"/>
    <w:rsid w:val="00010E08"/>
    <w:rsid w:val="00011091"/>
    <w:rsid w:val="0001124C"/>
    <w:rsid w:val="0001158A"/>
    <w:rsid w:val="000117C7"/>
    <w:rsid w:val="000119BF"/>
    <w:rsid w:val="00011B6C"/>
    <w:rsid w:val="00011D07"/>
    <w:rsid w:val="00011ECE"/>
    <w:rsid w:val="0001219F"/>
    <w:rsid w:val="000123AE"/>
    <w:rsid w:val="00012BF5"/>
    <w:rsid w:val="00012FE2"/>
    <w:rsid w:val="0001311A"/>
    <w:rsid w:val="00013183"/>
    <w:rsid w:val="000137AE"/>
    <w:rsid w:val="000139EB"/>
    <w:rsid w:val="00013A67"/>
    <w:rsid w:val="00013D3F"/>
    <w:rsid w:val="00013EB3"/>
    <w:rsid w:val="0001475C"/>
    <w:rsid w:val="00014B72"/>
    <w:rsid w:val="000152FE"/>
    <w:rsid w:val="0001549A"/>
    <w:rsid w:val="000155C5"/>
    <w:rsid w:val="0001594D"/>
    <w:rsid w:val="00015989"/>
    <w:rsid w:val="00015A3A"/>
    <w:rsid w:val="00015CBC"/>
    <w:rsid w:val="00015DC2"/>
    <w:rsid w:val="00015F79"/>
    <w:rsid w:val="000164F3"/>
    <w:rsid w:val="000167AA"/>
    <w:rsid w:val="0001693D"/>
    <w:rsid w:val="00016AA6"/>
    <w:rsid w:val="00016CD0"/>
    <w:rsid w:val="00017057"/>
    <w:rsid w:val="000172CE"/>
    <w:rsid w:val="0001762A"/>
    <w:rsid w:val="00017697"/>
    <w:rsid w:val="00017A25"/>
    <w:rsid w:val="00017B11"/>
    <w:rsid w:val="00017BB4"/>
    <w:rsid w:val="00017C14"/>
    <w:rsid w:val="000200AF"/>
    <w:rsid w:val="000200EC"/>
    <w:rsid w:val="00020687"/>
    <w:rsid w:val="00020839"/>
    <w:rsid w:val="00020A2E"/>
    <w:rsid w:val="00021D08"/>
    <w:rsid w:val="00021F4F"/>
    <w:rsid w:val="00022065"/>
    <w:rsid w:val="000227E1"/>
    <w:rsid w:val="00022ACC"/>
    <w:rsid w:val="00023052"/>
    <w:rsid w:val="0002348A"/>
    <w:rsid w:val="000235DC"/>
    <w:rsid w:val="00023943"/>
    <w:rsid w:val="00023E31"/>
    <w:rsid w:val="00023E51"/>
    <w:rsid w:val="00023E7C"/>
    <w:rsid w:val="000244C8"/>
    <w:rsid w:val="00024520"/>
    <w:rsid w:val="00025186"/>
    <w:rsid w:val="0002530A"/>
    <w:rsid w:val="000257EC"/>
    <w:rsid w:val="00025AF3"/>
    <w:rsid w:val="00025E68"/>
    <w:rsid w:val="000263D3"/>
    <w:rsid w:val="0002642A"/>
    <w:rsid w:val="00026A84"/>
    <w:rsid w:val="00026C00"/>
    <w:rsid w:val="000272A0"/>
    <w:rsid w:val="00027832"/>
    <w:rsid w:val="00027AC2"/>
    <w:rsid w:val="0003009D"/>
    <w:rsid w:val="000304DD"/>
    <w:rsid w:val="000305B5"/>
    <w:rsid w:val="00030D13"/>
    <w:rsid w:val="00030D64"/>
    <w:rsid w:val="0003176E"/>
    <w:rsid w:val="000317F0"/>
    <w:rsid w:val="000317F7"/>
    <w:rsid w:val="00031A57"/>
    <w:rsid w:val="00031CB7"/>
    <w:rsid w:val="00031F91"/>
    <w:rsid w:val="00032065"/>
    <w:rsid w:val="0003229E"/>
    <w:rsid w:val="000325CE"/>
    <w:rsid w:val="0003279C"/>
    <w:rsid w:val="000328A1"/>
    <w:rsid w:val="0003298F"/>
    <w:rsid w:val="00032DCC"/>
    <w:rsid w:val="00033189"/>
    <w:rsid w:val="00033310"/>
    <w:rsid w:val="00033458"/>
    <w:rsid w:val="00033508"/>
    <w:rsid w:val="0003357C"/>
    <w:rsid w:val="000335CD"/>
    <w:rsid w:val="00033AAC"/>
    <w:rsid w:val="00033BC8"/>
    <w:rsid w:val="00034378"/>
    <w:rsid w:val="0003442E"/>
    <w:rsid w:val="00034701"/>
    <w:rsid w:val="00034ADF"/>
    <w:rsid w:val="00034C58"/>
    <w:rsid w:val="00034E72"/>
    <w:rsid w:val="00035231"/>
    <w:rsid w:val="000352AB"/>
    <w:rsid w:val="00035714"/>
    <w:rsid w:val="00035E38"/>
    <w:rsid w:val="00036481"/>
    <w:rsid w:val="0003651C"/>
    <w:rsid w:val="00036800"/>
    <w:rsid w:val="00036873"/>
    <w:rsid w:val="000370DA"/>
    <w:rsid w:val="00037121"/>
    <w:rsid w:val="00037173"/>
    <w:rsid w:val="0003735F"/>
    <w:rsid w:val="0003749C"/>
    <w:rsid w:val="0004126B"/>
    <w:rsid w:val="000414BD"/>
    <w:rsid w:val="000416AA"/>
    <w:rsid w:val="00041E93"/>
    <w:rsid w:val="00041FB3"/>
    <w:rsid w:val="0004229C"/>
    <w:rsid w:val="000422BD"/>
    <w:rsid w:val="00042E12"/>
    <w:rsid w:val="00043848"/>
    <w:rsid w:val="00043AAC"/>
    <w:rsid w:val="00043C8A"/>
    <w:rsid w:val="0004488B"/>
    <w:rsid w:val="00044972"/>
    <w:rsid w:val="00044A2F"/>
    <w:rsid w:val="0004525D"/>
    <w:rsid w:val="000454F2"/>
    <w:rsid w:val="00045547"/>
    <w:rsid w:val="000455F4"/>
    <w:rsid w:val="00045679"/>
    <w:rsid w:val="000461F5"/>
    <w:rsid w:val="000464DD"/>
    <w:rsid w:val="00046C92"/>
    <w:rsid w:val="000470D8"/>
    <w:rsid w:val="000501B1"/>
    <w:rsid w:val="000503E4"/>
    <w:rsid w:val="000504C5"/>
    <w:rsid w:val="00050DF0"/>
    <w:rsid w:val="00050E4F"/>
    <w:rsid w:val="0005148E"/>
    <w:rsid w:val="00051600"/>
    <w:rsid w:val="000522C0"/>
    <w:rsid w:val="0005236B"/>
    <w:rsid w:val="00052825"/>
    <w:rsid w:val="000528AC"/>
    <w:rsid w:val="000528B4"/>
    <w:rsid w:val="00052A35"/>
    <w:rsid w:val="00052A73"/>
    <w:rsid w:val="00052AED"/>
    <w:rsid w:val="00052BAE"/>
    <w:rsid w:val="00052E07"/>
    <w:rsid w:val="00052FB9"/>
    <w:rsid w:val="0005305A"/>
    <w:rsid w:val="0005331F"/>
    <w:rsid w:val="0005352C"/>
    <w:rsid w:val="0005353C"/>
    <w:rsid w:val="00053F2B"/>
    <w:rsid w:val="00054029"/>
    <w:rsid w:val="000546C9"/>
    <w:rsid w:val="00055203"/>
    <w:rsid w:val="000553BF"/>
    <w:rsid w:val="000555BE"/>
    <w:rsid w:val="0005560A"/>
    <w:rsid w:val="00055E86"/>
    <w:rsid w:val="00056162"/>
    <w:rsid w:val="00056B03"/>
    <w:rsid w:val="00056F1A"/>
    <w:rsid w:val="00057585"/>
    <w:rsid w:val="000577D9"/>
    <w:rsid w:val="000601A7"/>
    <w:rsid w:val="00060230"/>
    <w:rsid w:val="00060A3F"/>
    <w:rsid w:val="00060B1B"/>
    <w:rsid w:val="00060EE0"/>
    <w:rsid w:val="00061192"/>
    <w:rsid w:val="000619F7"/>
    <w:rsid w:val="00062152"/>
    <w:rsid w:val="0006241E"/>
    <w:rsid w:val="0006256A"/>
    <w:rsid w:val="000629E1"/>
    <w:rsid w:val="00062C8F"/>
    <w:rsid w:val="00063002"/>
    <w:rsid w:val="00063028"/>
    <w:rsid w:val="00063051"/>
    <w:rsid w:val="0006353D"/>
    <w:rsid w:val="00063A50"/>
    <w:rsid w:val="00063C4A"/>
    <w:rsid w:val="00063DA6"/>
    <w:rsid w:val="00063DA7"/>
    <w:rsid w:val="000645C0"/>
    <w:rsid w:val="000647C8"/>
    <w:rsid w:val="00064A4F"/>
    <w:rsid w:val="00064AB1"/>
    <w:rsid w:val="00064D78"/>
    <w:rsid w:val="000654CB"/>
    <w:rsid w:val="000655CF"/>
    <w:rsid w:val="00065992"/>
    <w:rsid w:val="00065D2A"/>
    <w:rsid w:val="00065D96"/>
    <w:rsid w:val="000667A7"/>
    <w:rsid w:val="0006683A"/>
    <w:rsid w:val="00066D35"/>
    <w:rsid w:val="00066E3E"/>
    <w:rsid w:val="00066F76"/>
    <w:rsid w:val="0006703E"/>
    <w:rsid w:val="00067108"/>
    <w:rsid w:val="00067120"/>
    <w:rsid w:val="00067751"/>
    <w:rsid w:val="0006788A"/>
    <w:rsid w:val="0006796C"/>
    <w:rsid w:val="00067AF5"/>
    <w:rsid w:val="00067F24"/>
    <w:rsid w:val="0007006B"/>
    <w:rsid w:val="00070270"/>
    <w:rsid w:val="00070584"/>
    <w:rsid w:val="00070F36"/>
    <w:rsid w:val="00071479"/>
    <w:rsid w:val="0007171A"/>
    <w:rsid w:val="000717C4"/>
    <w:rsid w:val="000719B0"/>
    <w:rsid w:val="00072188"/>
    <w:rsid w:val="00072BDE"/>
    <w:rsid w:val="00072E1C"/>
    <w:rsid w:val="00073126"/>
    <w:rsid w:val="000731D9"/>
    <w:rsid w:val="0007359E"/>
    <w:rsid w:val="00073AFE"/>
    <w:rsid w:val="00073B5A"/>
    <w:rsid w:val="000743B4"/>
    <w:rsid w:val="00075511"/>
    <w:rsid w:val="00076B91"/>
    <w:rsid w:val="00077217"/>
    <w:rsid w:val="000774F6"/>
    <w:rsid w:val="000775BE"/>
    <w:rsid w:val="0007783A"/>
    <w:rsid w:val="0007788E"/>
    <w:rsid w:val="00077A5D"/>
    <w:rsid w:val="00077B1B"/>
    <w:rsid w:val="00077D18"/>
    <w:rsid w:val="00080142"/>
    <w:rsid w:val="000801E6"/>
    <w:rsid w:val="00080AF7"/>
    <w:rsid w:val="00080EBA"/>
    <w:rsid w:val="00081995"/>
    <w:rsid w:val="00081A55"/>
    <w:rsid w:val="00082DE1"/>
    <w:rsid w:val="000830CB"/>
    <w:rsid w:val="000830D4"/>
    <w:rsid w:val="000831C5"/>
    <w:rsid w:val="000835E0"/>
    <w:rsid w:val="0008387B"/>
    <w:rsid w:val="000838AA"/>
    <w:rsid w:val="00083C1D"/>
    <w:rsid w:val="00083FF3"/>
    <w:rsid w:val="000843B7"/>
    <w:rsid w:val="00084467"/>
    <w:rsid w:val="000844BC"/>
    <w:rsid w:val="00084623"/>
    <w:rsid w:val="000849EE"/>
    <w:rsid w:val="000849FF"/>
    <w:rsid w:val="00084B7F"/>
    <w:rsid w:val="00084B8A"/>
    <w:rsid w:val="00084D10"/>
    <w:rsid w:val="0008504B"/>
    <w:rsid w:val="00085181"/>
    <w:rsid w:val="00085998"/>
    <w:rsid w:val="00085B43"/>
    <w:rsid w:val="00086B96"/>
    <w:rsid w:val="00087758"/>
    <w:rsid w:val="00087C8D"/>
    <w:rsid w:val="00087F57"/>
    <w:rsid w:val="00090034"/>
    <w:rsid w:val="0009058E"/>
    <w:rsid w:val="000905DF"/>
    <w:rsid w:val="000906E4"/>
    <w:rsid w:val="0009092F"/>
    <w:rsid w:val="0009093D"/>
    <w:rsid w:val="000913A6"/>
    <w:rsid w:val="000914F9"/>
    <w:rsid w:val="000915AB"/>
    <w:rsid w:val="000916D9"/>
    <w:rsid w:val="00091AF3"/>
    <w:rsid w:val="000920C3"/>
    <w:rsid w:val="0009220D"/>
    <w:rsid w:val="000922E7"/>
    <w:rsid w:val="00092529"/>
    <w:rsid w:val="000927FE"/>
    <w:rsid w:val="00092B00"/>
    <w:rsid w:val="00092BD6"/>
    <w:rsid w:val="00092BEB"/>
    <w:rsid w:val="00092CB5"/>
    <w:rsid w:val="0009321A"/>
    <w:rsid w:val="00093229"/>
    <w:rsid w:val="000932C4"/>
    <w:rsid w:val="000932E2"/>
    <w:rsid w:val="000932F2"/>
    <w:rsid w:val="000935ED"/>
    <w:rsid w:val="000936F9"/>
    <w:rsid w:val="00093ED1"/>
    <w:rsid w:val="000941EF"/>
    <w:rsid w:val="000942D7"/>
    <w:rsid w:val="0009438D"/>
    <w:rsid w:val="0009441E"/>
    <w:rsid w:val="00094525"/>
    <w:rsid w:val="00094A05"/>
    <w:rsid w:val="00094A30"/>
    <w:rsid w:val="00094BF6"/>
    <w:rsid w:val="00095298"/>
    <w:rsid w:val="000952BD"/>
    <w:rsid w:val="00095574"/>
    <w:rsid w:val="000959FD"/>
    <w:rsid w:val="00096746"/>
    <w:rsid w:val="00096FBB"/>
    <w:rsid w:val="000974A3"/>
    <w:rsid w:val="000974D4"/>
    <w:rsid w:val="0009788A"/>
    <w:rsid w:val="00097B51"/>
    <w:rsid w:val="000A0196"/>
    <w:rsid w:val="000A0A45"/>
    <w:rsid w:val="000A0B22"/>
    <w:rsid w:val="000A1389"/>
    <w:rsid w:val="000A1DDD"/>
    <w:rsid w:val="000A22E6"/>
    <w:rsid w:val="000A236D"/>
    <w:rsid w:val="000A2567"/>
    <w:rsid w:val="000A2852"/>
    <w:rsid w:val="000A2A3B"/>
    <w:rsid w:val="000A2C25"/>
    <w:rsid w:val="000A35BB"/>
    <w:rsid w:val="000A39EB"/>
    <w:rsid w:val="000A48C3"/>
    <w:rsid w:val="000A4A05"/>
    <w:rsid w:val="000A4A73"/>
    <w:rsid w:val="000A4B0C"/>
    <w:rsid w:val="000A51B8"/>
    <w:rsid w:val="000A5450"/>
    <w:rsid w:val="000A664D"/>
    <w:rsid w:val="000A6893"/>
    <w:rsid w:val="000A6A0D"/>
    <w:rsid w:val="000A7767"/>
    <w:rsid w:val="000A79B2"/>
    <w:rsid w:val="000A7A70"/>
    <w:rsid w:val="000A7B72"/>
    <w:rsid w:val="000B0313"/>
    <w:rsid w:val="000B0642"/>
    <w:rsid w:val="000B0724"/>
    <w:rsid w:val="000B0A37"/>
    <w:rsid w:val="000B0CFD"/>
    <w:rsid w:val="000B0F2E"/>
    <w:rsid w:val="000B10B3"/>
    <w:rsid w:val="000B114C"/>
    <w:rsid w:val="000B15DC"/>
    <w:rsid w:val="000B1666"/>
    <w:rsid w:val="000B184D"/>
    <w:rsid w:val="000B1AFD"/>
    <w:rsid w:val="000B223E"/>
    <w:rsid w:val="000B2387"/>
    <w:rsid w:val="000B2E20"/>
    <w:rsid w:val="000B321A"/>
    <w:rsid w:val="000B3248"/>
    <w:rsid w:val="000B3266"/>
    <w:rsid w:val="000B3BAE"/>
    <w:rsid w:val="000B40D3"/>
    <w:rsid w:val="000B45DB"/>
    <w:rsid w:val="000B46E6"/>
    <w:rsid w:val="000B49DF"/>
    <w:rsid w:val="000B4CBF"/>
    <w:rsid w:val="000B4F24"/>
    <w:rsid w:val="000B51B9"/>
    <w:rsid w:val="000B5A47"/>
    <w:rsid w:val="000B5D41"/>
    <w:rsid w:val="000B63D0"/>
    <w:rsid w:val="000B65C8"/>
    <w:rsid w:val="000B69D5"/>
    <w:rsid w:val="000B715F"/>
    <w:rsid w:val="000B7853"/>
    <w:rsid w:val="000B7AA9"/>
    <w:rsid w:val="000B7BBA"/>
    <w:rsid w:val="000B7E94"/>
    <w:rsid w:val="000C0268"/>
    <w:rsid w:val="000C079C"/>
    <w:rsid w:val="000C0939"/>
    <w:rsid w:val="000C0C56"/>
    <w:rsid w:val="000C1844"/>
    <w:rsid w:val="000C190A"/>
    <w:rsid w:val="000C1E44"/>
    <w:rsid w:val="000C1F4B"/>
    <w:rsid w:val="000C2535"/>
    <w:rsid w:val="000C2579"/>
    <w:rsid w:val="000C2710"/>
    <w:rsid w:val="000C291E"/>
    <w:rsid w:val="000C301B"/>
    <w:rsid w:val="000C3409"/>
    <w:rsid w:val="000C34BC"/>
    <w:rsid w:val="000C3678"/>
    <w:rsid w:val="000C391C"/>
    <w:rsid w:val="000C3F13"/>
    <w:rsid w:val="000C46B1"/>
    <w:rsid w:val="000C4ED1"/>
    <w:rsid w:val="000C5081"/>
    <w:rsid w:val="000C51EA"/>
    <w:rsid w:val="000C54E9"/>
    <w:rsid w:val="000C560E"/>
    <w:rsid w:val="000C560F"/>
    <w:rsid w:val="000C5B9F"/>
    <w:rsid w:val="000C5FFA"/>
    <w:rsid w:val="000C603D"/>
    <w:rsid w:val="000C61C8"/>
    <w:rsid w:val="000C623E"/>
    <w:rsid w:val="000C627A"/>
    <w:rsid w:val="000C6429"/>
    <w:rsid w:val="000C678E"/>
    <w:rsid w:val="000C69D9"/>
    <w:rsid w:val="000C69F5"/>
    <w:rsid w:val="000C6D6F"/>
    <w:rsid w:val="000C6EF5"/>
    <w:rsid w:val="000C74B4"/>
    <w:rsid w:val="000C7884"/>
    <w:rsid w:val="000C7D68"/>
    <w:rsid w:val="000D01E2"/>
    <w:rsid w:val="000D0316"/>
    <w:rsid w:val="000D0594"/>
    <w:rsid w:val="000D0943"/>
    <w:rsid w:val="000D0953"/>
    <w:rsid w:val="000D0A2D"/>
    <w:rsid w:val="000D0B29"/>
    <w:rsid w:val="000D0C1E"/>
    <w:rsid w:val="000D10F4"/>
    <w:rsid w:val="000D17C6"/>
    <w:rsid w:val="000D1D1E"/>
    <w:rsid w:val="000D295A"/>
    <w:rsid w:val="000D2966"/>
    <w:rsid w:val="000D3036"/>
    <w:rsid w:val="000D30B4"/>
    <w:rsid w:val="000D31D7"/>
    <w:rsid w:val="000D33AD"/>
    <w:rsid w:val="000D35CA"/>
    <w:rsid w:val="000D37C2"/>
    <w:rsid w:val="000D4838"/>
    <w:rsid w:val="000D498D"/>
    <w:rsid w:val="000D4A2F"/>
    <w:rsid w:val="000D51DB"/>
    <w:rsid w:val="000D523F"/>
    <w:rsid w:val="000D5C01"/>
    <w:rsid w:val="000D5E63"/>
    <w:rsid w:val="000D5E72"/>
    <w:rsid w:val="000D61A9"/>
    <w:rsid w:val="000D64BE"/>
    <w:rsid w:val="000D689C"/>
    <w:rsid w:val="000D6F21"/>
    <w:rsid w:val="000D75BC"/>
    <w:rsid w:val="000D7FD6"/>
    <w:rsid w:val="000E01EB"/>
    <w:rsid w:val="000E02CF"/>
    <w:rsid w:val="000E0561"/>
    <w:rsid w:val="000E0D44"/>
    <w:rsid w:val="000E0F8C"/>
    <w:rsid w:val="000E10B2"/>
    <w:rsid w:val="000E11E6"/>
    <w:rsid w:val="000E1FCD"/>
    <w:rsid w:val="000E207D"/>
    <w:rsid w:val="000E23E7"/>
    <w:rsid w:val="000E2445"/>
    <w:rsid w:val="000E27B5"/>
    <w:rsid w:val="000E27EA"/>
    <w:rsid w:val="000E2864"/>
    <w:rsid w:val="000E2A27"/>
    <w:rsid w:val="000E2A8C"/>
    <w:rsid w:val="000E2B0F"/>
    <w:rsid w:val="000E2D7F"/>
    <w:rsid w:val="000E2DBF"/>
    <w:rsid w:val="000E2EDE"/>
    <w:rsid w:val="000E30C6"/>
    <w:rsid w:val="000E3241"/>
    <w:rsid w:val="000E3374"/>
    <w:rsid w:val="000E3400"/>
    <w:rsid w:val="000E3639"/>
    <w:rsid w:val="000E3792"/>
    <w:rsid w:val="000E3976"/>
    <w:rsid w:val="000E3BE2"/>
    <w:rsid w:val="000E3D62"/>
    <w:rsid w:val="000E3D7B"/>
    <w:rsid w:val="000E3E26"/>
    <w:rsid w:val="000E3E55"/>
    <w:rsid w:val="000E4482"/>
    <w:rsid w:val="000E48D0"/>
    <w:rsid w:val="000E4C68"/>
    <w:rsid w:val="000E4E87"/>
    <w:rsid w:val="000E5465"/>
    <w:rsid w:val="000E54FF"/>
    <w:rsid w:val="000E5A4F"/>
    <w:rsid w:val="000E5C1D"/>
    <w:rsid w:val="000E5EF0"/>
    <w:rsid w:val="000E6B52"/>
    <w:rsid w:val="000E71E9"/>
    <w:rsid w:val="000E74AC"/>
    <w:rsid w:val="000E7A32"/>
    <w:rsid w:val="000E7C07"/>
    <w:rsid w:val="000F02F9"/>
    <w:rsid w:val="000F036A"/>
    <w:rsid w:val="000F042C"/>
    <w:rsid w:val="000F06DF"/>
    <w:rsid w:val="000F0ACD"/>
    <w:rsid w:val="000F0E06"/>
    <w:rsid w:val="000F0E6A"/>
    <w:rsid w:val="000F14FE"/>
    <w:rsid w:val="000F23CA"/>
    <w:rsid w:val="000F27E7"/>
    <w:rsid w:val="000F2CAC"/>
    <w:rsid w:val="000F32AA"/>
    <w:rsid w:val="000F375B"/>
    <w:rsid w:val="000F4821"/>
    <w:rsid w:val="000F4885"/>
    <w:rsid w:val="000F4D82"/>
    <w:rsid w:val="000F4EFD"/>
    <w:rsid w:val="000F4F76"/>
    <w:rsid w:val="000F5448"/>
    <w:rsid w:val="000F55EF"/>
    <w:rsid w:val="000F647C"/>
    <w:rsid w:val="000F66E7"/>
    <w:rsid w:val="000F72D9"/>
    <w:rsid w:val="000F73F9"/>
    <w:rsid w:val="000F7A99"/>
    <w:rsid w:val="00100065"/>
    <w:rsid w:val="00100523"/>
    <w:rsid w:val="00100846"/>
    <w:rsid w:val="001011BB"/>
    <w:rsid w:val="001013A3"/>
    <w:rsid w:val="00101812"/>
    <w:rsid w:val="00101BD9"/>
    <w:rsid w:val="00101C06"/>
    <w:rsid w:val="00101EC2"/>
    <w:rsid w:val="001020E8"/>
    <w:rsid w:val="0010225D"/>
    <w:rsid w:val="001022A8"/>
    <w:rsid w:val="00102DE3"/>
    <w:rsid w:val="001035E5"/>
    <w:rsid w:val="00103BAB"/>
    <w:rsid w:val="00103C44"/>
    <w:rsid w:val="00103CC1"/>
    <w:rsid w:val="00103E2C"/>
    <w:rsid w:val="00103E87"/>
    <w:rsid w:val="001048D8"/>
    <w:rsid w:val="00104E77"/>
    <w:rsid w:val="00105527"/>
    <w:rsid w:val="00105A75"/>
    <w:rsid w:val="00105CDE"/>
    <w:rsid w:val="0010608E"/>
    <w:rsid w:val="00106306"/>
    <w:rsid w:val="0010645E"/>
    <w:rsid w:val="0010646E"/>
    <w:rsid w:val="00106815"/>
    <w:rsid w:val="00107AD8"/>
    <w:rsid w:val="00107DC4"/>
    <w:rsid w:val="00107DD3"/>
    <w:rsid w:val="00107EA3"/>
    <w:rsid w:val="00107F4B"/>
    <w:rsid w:val="00110079"/>
    <w:rsid w:val="00110181"/>
    <w:rsid w:val="00110319"/>
    <w:rsid w:val="001108DE"/>
    <w:rsid w:val="00110ADC"/>
    <w:rsid w:val="00110EAE"/>
    <w:rsid w:val="001114AD"/>
    <w:rsid w:val="0011231F"/>
    <w:rsid w:val="00112BAA"/>
    <w:rsid w:val="00112BB6"/>
    <w:rsid w:val="0011314F"/>
    <w:rsid w:val="001133B7"/>
    <w:rsid w:val="00113407"/>
    <w:rsid w:val="00113EA9"/>
    <w:rsid w:val="00114055"/>
    <w:rsid w:val="00114084"/>
    <w:rsid w:val="0011458D"/>
    <w:rsid w:val="00114B9D"/>
    <w:rsid w:val="00114C8C"/>
    <w:rsid w:val="0011505D"/>
    <w:rsid w:val="001156C5"/>
    <w:rsid w:val="001156F9"/>
    <w:rsid w:val="00115825"/>
    <w:rsid w:val="00115845"/>
    <w:rsid w:val="00115DF5"/>
    <w:rsid w:val="00115DF8"/>
    <w:rsid w:val="00116084"/>
    <w:rsid w:val="0011613C"/>
    <w:rsid w:val="001161FF"/>
    <w:rsid w:val="001169E1"/>
    <w:rsid w:val="00117ABA"/>
    <w:rsid w:val="00117E0B"/>
    <w:rsid w:val="00117E13"/>
    <w:rsid w:val="00117E9C"/>
    <w:rsid w:val="00120592"/>
    <w:rsid w:val="00120825"/>
    <w:rsid w:val="00121408"/>
    <w:rsid w:val="00121CCF"/>
    <w:rsid w:val="00121CF9"/>
    <w:rsid w:val="00121D6C"/>
    <w:rsid w:val="00121D9D"/>
    <w:rsid w:val="0012204F"/>
    <w:rsid w:val="001228B1"/>
    <w:rsid w:val="00122C55"/>
    <w:rsid w:val="00122FFB"/>
    <w:rsid w:val="00123361"/>
    <w:rsid w:val="00123B3B"/>
    <w:rsid w:val="00123FF6"/>
    <w:rsid w:val="00124082"/>
    <w:rsid w:val="00124120"/>
    <w:rsid w:val="0012438B"/>
    <w:rsid w:val="00124FCF"/>
    <w:rsid w:val="00125245"/>
    <w:rsid w:val="001252D4"/>
    <w:rsid w:val="00125AD6"/>
    <w:rsid w:val="001260A4"/>
    <w:rsid w:val="001260B9"/>
    <w:rsid w:val="001261D1"/>
    <w:rsid w:val="001263DD"/>
    <w:rsid w:val="00126634"/>
    <w:rsid w:val="001269F8"/>
    <w:rsid w:val="00126A87"/>
    <w:rsid w:val="00126CD2"/>
    <w:rsid w:val="00126E62"/>
    <w:rsid w:val="001277B2"/>
    <w:rsid w:val="0012F388"/>
    <w:rsid w:val="00130077"/>
    <w:rsid w:val="001301DE"/>
    <w:rsid w:val="00130280"/>
    <w:rsid w:val="00130478"/>
    <w:rsid w:val="001305F6"/>
    <w:rsid w:val="00130ECC"/>
    <w:rsid w:val="0013103F"/>
    <w:rsid w:val="00131336"/>
    <w:rsid w:val="00131430"/>
    <w:rsid w:val="00131754"/>
    <w:rsid w:val="0013204F"/>
    <w:rsid w:val="001321C3"/>
    <w:rsid w:val="001329DF"/>
    <w:rsid w:val="00132C03"/>
    <w:rsid w:val="00133156"/>
    <w:rsid w:val="0013377A"/>
    <w:rsid w:val="00133AA5"/>
    <w:rsid w:val="00133AEB"/>
    <w:rsid w:val="00133D19"/>
    <w:rsid w:val="00134324"/>
    <w:rsid w:val="00135187"/>
    <w:rsid w:val="00135DDB"/>
    <w:rsid w:val="00135ED1"/>
    <w:rsid w:val="001372B9"/>
    <w:rsid w:val="001374EE"/>
    <w:rsid w:val="00137500"/>
    <w:rsid w:val="001378E4"/>
    <w:rsid w:val="00137C55"/>
    <w:rsid w:val="00137C78"/>
    <w:rsid w:val="00141006"/>
    <w:rsid w:val="00141399"/>
    <w:rsid w:val="00141B61"/>
    <w:rsid w:val="00141E54"/>
    <w:rsid w:val="00141EAB"/>
    <w:rsid w:val="00142074"/>
    <w:rsid w:val="001429E8"/>
    <w:rsid w:val="00143034"/>
    <w:rsid w:val="00143068"/>
    <w:rsid w:val="001439DD"/>
    <w:rsid w:val="00144481"/>
    <w:rsid w:val="0014483A"/>
    <w:rsid w:val="0014517D"/>
    <w:rsid w:val="001451B6"/>
    <w:rsid w:val="00145712"/>
    <w:rsid w:val="001457E5"/>
    <w:rsid w:val="0014585F"/>
    <w:rsid w:val="00145DCA"/>
    <w:rsid w:val="00145E92"/>
    <w:rsid w:val="001462FE"/>
    <w:rsid w:val="001467B3"/>
    <w:rsid w:val="00146A6B"/>
    <w:rsid w:val="00146DA8"/>
    <w:rsid w:val="00147612"/>
    <w:rsid w:val="001477BF"/>
    <w:rsid w:val="00147AC1"/>
    <w:rsid w:val="00147B9D"/>
    <w:rsid w:val="00147DCE"/>
    <w:rsid w:val="001506BA"/>
    <w:rsid w:val="00150B7D"/>
    <w:rsid w:val="00151D24"/>
    <w:rsid w:val="0015202C"/>
    <w:rsid w:val="00152A40"/>
    <w:rsid w:val="00152A62"/>
    <w:rsid w:val="00152C44"/>
    <w:rsid w:val="00152D0E"/>
    <w:rsid w:val="0015337F"/>
    <w:rsid w:val="00153CDA"/>
    <w:rsid w:val="00154ABF"/>
    <w:rsid w:val="00154AE1"/>
    <w:rsid w:val="00154EAC"/>
    <w:rsid w:val="0015507F"/>
    <w:rsid w:val="00155770"/>
    <w:rsid w:val="001557CE"/>
    <w:rsid w:val="001558F9"/>
    <w:rsid w:val="00155C3C"/>
    <w:rsid w:val="00155F7A"/>
    <w:rsid w:val="001560A4"/>
    <w:rsid w:val="0015631D"/>
    <w:rsid w:val="0015638D"/>
    <w:rsid w:val="00156866"/>
    <w:rsid w:val="00156E06"/>
    <w:rsid w:val="00156FB9"/>
    <w:rsid w:val="001573CB"/>
    <w:rsid w:val="001575EF"/>
    <w:rsid w:val="00157603"/>
    <w:rsid w:val="001576FE"/>
    <w:rsid w:val="001578DA"/>
    <w:rsid w:val="00157916"/>
    <w:rsid w:val="001579A6"/>
    <w:rsid w:val="001579C9"/>
    <w:rsid w:val="00157C83"/>
    <w:rsid w:val="00157F8F"/>
    <w:rsid w:val="00160473"/>
    <w:rsid w:val="001606E9"/>
    <w:rsid w:val="00160950"/>
    <w:rsid w:val="00160C6D"/>
    <w:rsid w:val="00160C99"/>
    <w:rsid w:val="001610C6"/>
    <w:rsid w:val="001611E2"/>
    <w:rsid w:val="001613AF"/>
    <w:rsid w:val="00161782"/>
    <w:rsid w:val="00161890"/>
    <w:rsid w:val="00161AE2"/>
    <w:rsid w:val="00161AFB"/>
    <w:rsid w:val="00161D89"/>
    <w:rsid w:val="00161F32"/>
    <w:rsid w:val="0016220A"/>
    <w:rsid w:val="00162AD7"/>
    <w:rsid w:val="001635C6"/>
    <w:rsid w:val="00163C3E"/>
    <w:rsid w:val="0016435D"/>
    <w:rsid w:val="001647D4"/>
    <w:rsid w:val="00165403"/>
    <w:rsid w:val="001654CD"/>
    <w:rsid w:val="00165E23"/>
    <w:rsid w:val="001663BC"/>
    <w:rsid w:val="001665E6"/>
    <w:rsid w:val="00167053"/>
    <w:rsid w:val="00167108"/>
    <w:rsid w:val="001679ED"/>
    <w:rsid w:val="001679EF"/>
    <w:rsid w:val="00167DCE"/>
    <w:rsid w:val="00170143"/>
    <w:rsid w:val="00170454"/>
    <w:rsid w:val="001706D8"/>
    <w:rsid w:val="00171227"/>
    <w:rsid w:val="001712C1"/>
    <w:rsid w:val="001713F1"/>
    <w:rsid w:val="00171B8B"/>
    <w:rsid w:val="00171CE5"/>
    <w:rsid w:val="00171F37"/>
    <w:rsid w:val="001722D8"/>
    <w:rsid w:val="001723D6"/>
    <w:rsid w:val="00172EEB"/>
    <w:rsid w:val="001733C7"/>
    <w:rsid w:val="00173764"/>
    <w:rsid w:val="00173924"/>
    <w:rsid w:val="00173D24"/>
    <w:rsid w:val="00173EE1"/>
    <w:rsid w:val="0017407B"/>
    <w:rsid w:val="0017450F"/>
    <w:rsid w:val="0017498A"/>
    <w:rsid w:val="001749B6"/>
    <w:rsid w:val="001754F7"/>
    <w:rsid w:val="0017586F"/>
    <w:rsid w:val="00175AD9"/>
    <w:rsid w:val="00175C69"/>
    <w:rsid w:val="00176B88"/>
    <w:rsid w:val="00176D4A"/>
    <w:rsid w:val="00176F33"/>
    <w:rsid w:val="001776A9"/>
    <w:rsid w:val="0017782B"/>
    <w:rsid w:val="00177883"/>
    <w:rsid w:val="00177BE4"/>
    <w:rsid w:val="00177D9F"/>
    <w:rsid w:val="001800A7"/>
    <w:rsid w:val="001802BA"/>
    <w:rsid w:val="001803E7"/>
    <w:rsid w:val="00180ACD"/>
    <w:rsid w:val="00180C3C"/>
    <w:rsid w:val="00180C9B"/>
    <w:rsid w:val="00180F19"/>
    <w:rsid w:val="0018164D"/>
    <w:rsid w:val="00181697"/>
    <w:rsid w:val="00181B63"/>
    <w:rsid w:val="00181F19"/>
    <w:rsid w:val="001820BC"/>
    <w:rsid w:val="0018230B"/>
    <w:rsid w:val="001823FF"/>
    <w:rsid w:val="00182632"/>
    <w:rsid w:val="001827E2"/>
    <w:rsid w:val="00182A1D"/>
    <w:rsid w:val="00182C8E"/>
    <w:rsid w:val="00183640"/>
    <w:rsid w:val="00183BC9"/>
    <w:rsid w:val="0018411A"/>
    <w:rsid w:val="001841AB"/>
    <w:rsid w:val="001845F5"/>
    <w:rsid w:val="001846C5"/>
    <w:rsid w:val="00184BC0"/>
    <w:rsid w:val="00184C04"/>
    <w:rsid w:val="001852E9"/>
    <w:rsid w:val="00185715"/>
    <w:rsid w:val="00186081"/>
    <w:rsid w:val="00186098"/>
    <w:rsid w:val="00186379"/>
    <w:rsid w:val="00186812"/>
    <w:rsid w:val="00186A71"/>
    <w:rsid w:val="00186C51"/>
    <w:rsid w:val="00187461"/>
    <w:rsid w:val="001874D4"/>
    <w:rsid w:val="00187722"/>
    <w:rsid w:val="0018788C"/>
    <w:rsid w:val="00187913"/>
    <w:rsid w:val="00190BD5"/>
    <w:rsid w:val="00190BED"/>
    <w:rsid w:val="00190DD2"/>
    <w:rsid w:val="00191834"/>
    <w:rsid w:val="00191B7B"/>
    <w:rsid w:val="00192034"/>
    <w:rsid w:val="0019203B"/>
    <w:rsid w:val="001924E6"/>
    <w:rsid w:val="00192540"/>
    <w:rsid w:val="00192963"/>
    <w:rsid w:val="00192C7B"/>
    <w:rsid w:val="001931F5"/>
    <w:rsid w:val="00193A3B"/>
    <w:rsid w:val="00193AA6"/>
    <w:rsid w:val="00193BCE"/>
    <w:rsid w:val="00194310"/>
    <w:rsid w:val="00194472"/>
    <w:rsid w:val="0019459F"/>
    <w:rsid w:val="001949D1"/>
    <w:rsid w:val="00194ABD"/>
    <w:rsid w:val="001952C8"/>
    <w:rsid w:val="0019567F"/>
    <w:rsid w:val="00195693"/>
    <w:rsid w:val="001959CC"/>
    <w:rsid w:val="00195A55"/>
    <w:rsid w:val="00195F6D"/>
    <w:rsid w:val="00195FE0"/>
    <w:rsid w:val="00196287"/>
    <w:rsid w:val="001965A0"/>
    <w:rsid w:val="001969E7"/>
    <w:rsid w:val="00196E18"/>
    <w:rsid w:val="001976C1"/>
    <w:rsid w:val="001A0A25"/>
    <w:rsid w:val="001A0AD8"/>
    <w:rsid w:val="001A0D67"/>
    <w:rsid w:val="001A0D76"/>
    <w:rsid w:val="001A0EFD"/>
    <w:rsid w:val="001A1FDC"/>
    <w:rsid w:val="001A21D0"/>
    <w:rsid w:val="001A2298"/>
    <w:rsid w:val="001A23CE"/>
    <w:rsid w:val="001A3023"/>
    <w:rsid w:val="001A34F6"/>
    <w:rsid w:val="001A3AB2"/>
    <w:rsid w:val="001A3B84"/>
    <w:rsid w:val="001A4252"/>
    <w:rsid w:val="001A45DF"/>
    <w:rsid w:val="001A4F05"/>
    <w:rsid w:val="001A518D"/>
    <w:rsid w:val="001A5281"/>
    <w:rsid w:val="001A55B1"/>
    <w:rsid w:val="001A579A"/>
    <w:rsid w:val="001A5893"/>
    <w:rsid w:val="001A5FD6"/>
    <w:rsid w:val="001A642C"/>
    <w:rsid w:val="001A65C8"/>
    <w:rsid w:val="001A6843"/>
    <w:rsid w:val="001A70B6"/>
    <w:rsid w:val="001A71AE"/>
    <w:rsid w:val="001A72BA"/>
    <w:rsid w:val="001A78F2"/>
    <w:rsid w:val="001A7DB0"/>
    <w:rsid w:val="001A7F5F"/>
    <w:rsid w:val="001B023A"/>
    <w:rsid w:val="001B0453"/>
    <w:rsid w:val="001B0F69"/>
    <w:rsid w:val="001B163C"/>
    <w:rsid w:val="001B1880"/>
    <w:rsid w:val="001B1905"/>
    <w:rsid w:val="001B194F"/>
    <w:rsid w:val="001B197A"/>
    <w:rsid w:val="001B1E01"/>
    <w:rsid w:val="001B1FC9"/>
    <w:rsid w:val="001B23C9"/>
    <w:rsid w:val="001B284D"/>
    <w:rsid w:val="001B2D2E"/>
    <w:rsid w:val="001B314B"/>
    <w:rsid w:val="001B3275"/>
    <w:rsid w:val="001B354C"/>
    <w:rsid w:val="001B3555"/>
    <w:rsid w:val="001B3A45"/>
    <w:rsid w:val="001B4498"/>
    <w:rsid w:val="001B4589"/>
    <w:rsid w:val="001B4C1C"/>
    <w:rsid w:val="001B53AC"/>
    <w:rsid w:val="001B557A"/>
    <w:rsid w:val="001B5955"/>
    <w:rsid w:val="001B6013"/>
    <w:rsid w:val="001B60CE"/>
    <w:rsid w:val="001B69CA"/>
    <w:rsid w:val="001B6A54"/>
    <w:rsid w:val="001B6BAE"/>
    <w:rsid w:val="001B6DAC"/>
    <w:rsid w:val="001B720F"/>
    <w:rsid w:val="001B74B9"/>
    <w:rsid w:val="001B7C03"/>
    <w:rsid w:val="001B7F99"/>
    <w:rsid w:val="001C0199"/>
    <w:rsid w:val="001C0748"/>
    <w:rsid w:val="001C0B31"/>
    <w:rsid w:val="001C0CBA"/>
    <w:rsid w:val="001C0EE5"/>
    <w:rsid w:val="001C1102"/>
    <w:rsid w:val="001C1235"/>
    <w:rsid w:val="001C128B"/>
    <w:rsid w:val="001C13E3"/>
    <w:rsid w:val="001C1C30"/>
    <w:rsid w:val="001C207F"/>
    <w:rsid w:val="001C21F9"/>
    <w:rsid w:val="001C2773"/>
    <w:rsid w:val="001C3228"/>
    <w:rsid w:val="001C385D"/>
    <w:rsid w:val="001C38E1"/>
    <w:rsid w:val="001C3ABB"/>
    <w:rsid w:val="001C3E2C"/>
    <w:rsid w:val="001C3F07"/>
    <w:rsid w:val="001C4945"/>
    <w:rsid w:val="001C4A34"/>
    <w:rsid w:val="001C4F8D"/>
    <w:rsid w:val="001C5282"/>
    <w:rsid w:val="001C52D0"/>
    <w:rsid w:val="001C60B5"/>
    <w:rsid w:val="001C62C5"/>
    <w:rsid w:val="001C63FB"/>
    <w:rsid w:val="001C65E0"/>
    <w:rsid w:val="001C74F7"/>
    <w:rsid w:val="001C7A43"/>
    <w:rsid w:val="001C7F4D"/>
    <w:rsid w:val="001D0798"/>
    <w:rsid w:val="001D108F"/>
    <w:rsid w:val="001D1BD0"/>
    <w:rsid w:val="001D1D81"/>
    <w:rsid w:val="001D1E7C"/>
    <w:rsid w:val="001D2290"/>
    <w:rsid w:val="001D23F8"/>
    <w:rsid w:val="001D2441"/>
    <w:rsid w:val="001D24B3"/>
    <w:rsid w:val="001D25F7"/>
    <w:rsid w:val="001D286E"/>
    <w:rsid w:val="001D2AB6"/>
    <w:rsid w:val="001D2E3D"/>
    <w:rsid w:val="001D2F24"/>
    <w:rsid w:val="001D3022"/>
    <w:rsid w:val="001D343D"/>
    <w:rsid w:val="001D3CC4"/>
    <w:rsid w:val="001D44E2"/>
    <w:rsid w:val="001D46A1"/>
    <w:rsid w:val="001D4703"/>
    <w:rsid w:val="001D5095"/>
    <w:rsid w:val="001D5554"/>
    <w:rsid w:val="001D57B7"/>
    <w:rsid w:val="001D5A42"/>
    <w:rsid w:val="001D6A47"/>
    <w:rsid w:val="001D6E57"/>
    <w:rsid w:val="001D7918"/>
    <w:rsid w:val="001D798C"/>
    <w:rsid w:val="001D7C25"/>
    <w:rsid w:val="001E0189"/>
    <w:rsid w:val="001E062A"/>
    <w:rsid w:val="001E0735"/>
    <w:rsid w:val="001E0EBC"/>
    <w:rsid w:val="001E0EBE"/>
    <w:rsid w:val="001E14D2"/>
    <w:rsid w:val="001E17FB"/>
    <w:rsid w:val="001E18BF"/>
    <w:rsid w:val="001E2655"/>
    <w:rsid w:val="001E26A5"/>
    <w:rsid w:val="001E28FC"/>
    <w:rsid w:val="001E2C1C"/>
    <w:rsid w:val="001E338C"/>
    <w:rsid w:val="001E3653"/>
    <w:rsid w:val="001E39AD"/>
    <w:rsid w:val="001E3D40"/>
    <w:rsid w:val="001E3EE1"/>
    <w:rsid w:val="001E4981"/>
    <w:rsid w:val="001E4A4C"/>
    <w:rsid w:val="001E4A4F"/>
    <w:rsid w:val="001E4BE4"/>
    <w:rsid w:val="001E5160"/>
    <w:rsid w:val="001E5369"/>
    <w:rsid w:val="001E5381"/>
    <w:rsid w:val="001E59E7"/>
    <w:rsid w:val="001E5A46"/>
    <w:rsid w:val="001E5C56"/>
    <w:rsid w:val="001E6D43"/>
    <w:rsid w:val="001E6D9B"/>
    <w:rsid w:val="001E6DFC"/>
    <w:rsid w:val="001E6F55"/>
    <w:rsid w:val="001E6F74"/>
    <w:rsid w:val="001E772D"/>
    <w:rsid w:val="001E7911"/>
    <w:rsid w:val="001E7C32"/>
    <w:rsid w:val="001E7E01"/>
    <w:rsid w:val="001F046A"/>
    <w:rsid w:val="001F0DA3"/>
    <w:rsid w:val="001F123F"/>
    <w:rsid w:val="001F191D"/>
    <w:rsid w:val="001F1AF7"/>
    <w:rsid w:val="001F23ED"/>
    <w:rsid w:val="001F265D"/>
    <w:rsid w:val="001F2D5C"/>
    <w:rsid w:val="001F2EA2"/>
    <w:rsid w:val="001F3316"/>
    <w:rsid w:val="001F3725"/>
    <w:rsid w:val="001F376F"/>
    <w:rsid w:val="001F38E1"/>
    <w:rsid w:val="001F3F8D"/>
    <w:rsid w:val="001F41DD"/>
    <w:rsid w:val="001F41DE"/>
    <w:rsid w:val="001F42D0"/>
    <w:rsid w:val="001F4413"/>
    <w:rsid w:val="001F4559"/>
    <w:rsid w:val="001F5176"/>
    <w:rsid w:val="001F5993"/>
    <w:rsid w:val="001F6B33"/>
    <w:rsid w:val="001F6E23"/>
    <w:rsid w:val="001F7704"/>
    <w:rsid w:val="001F7C37"/>
    <w:rsid w:val="002004DA"/>
    <w:rsid w:val="00200D32"/>
    <w:rsid w:val="00200ED5"/>
    <w:rsid w:val="002018A0"/>
    <w:rsid w:val="00201BFC"/>
    <w:rsid w:val="00201FE1"/>
    <w:rsid w:val="00202219"/>
    <w:rsid w:val="00202426"/>
    <w:rsid w:val="00202D3C"/>
    <w:rsid w:val="002030A3"/>
    <w:rsid w:val="00203483"/>
    <w:rsid w:val="00203BB2"/>
    <w:rsid w:val="0020489E"/>
    <w:rsid w:val="00204B4D"/>
    <w:rsid w:val="00204F5C"/>
    <w:rsid w:val="00204F91"/>
    <w:rsid w:val="0020514B"/>
    <w:rsid w:val="00205171"/>
    <w:rsid w:val="00205383"/>
    <w:rsid w:val="00205626"/>
    <w:rsid w:val="00205818"/>
    <w:rsid w:val="00205824"/>
    <w:rsid w:val="002059F8"/>
    <w:rsid w:val="00205BDE"/>
    <w:rsid w:val="002062A8"/>
    <w:rsid w:val="0020687C"/>
    <w:rsid w:val="00206AFF"/>
    <w:rsid w:val="00206F9D"/>
    <w:rsid w:val="00206FBB"/>
    <w:rsid w:val="00207162"/>
    <w:rsid w:val="0020724B"/>
    <w:rsid w:val="00207EEC"/>
    <w:rsid w:val="002105C2"/>
    <w:rsid w:val="00210768"/>
    <w:rsid w:val="00210836"/>
    <w:rsid w:val="002108E3"/>
    <w:rsid w:val="00211530"/>
    <w:rsid w:val="002116FA"/>
    <w:rsid w:val="00211849"/>
    <w:rsid w:val="00211A8B"/>
    <w:rsid w:val="00211C57"/>
    <w:rsid w:val="0021217B"/>
    <w:rsid w:val="002128CE"/>
    <w:rsid w:val="00212931"/>
    <w:rsid w:val="00212C55"/>
    <w:rsid w:val="00212F43"/>
    <w:rsid w:val="00212F59"/>
    <w:rsid w:val="00212FE2"/>
    <w:rsid w:val="00213475"/>
    <w:rsid w:val="0021366A"/>
    <w:rsid w:val="002137B5"/>
    <w:rsid w:val="00213BC0"/>
    <w:rsid w:val="00213C4A"/>
    <w:rsid w:val="00213FFB"/>
    <w:rsid w:val="00214206"/>
    <w:rsid w:val="00214E94"/>
    <w:rsid w:val="002153EC"/>
    <w:rsid w:val="002158F3"/>
    <w:rsid w:val="00215935"/>
    <w:rsid w:val="00216287"/>
    <w:rsid w:val="00216336"/>
    <w:rsid w:val="002164EF"/>
    <w:rsid w:val="00216578"/>
    <w:rsid w:val="00216730"/>
    <w:rsid w:val="002167E6"/>
    <w:rsid w:val="0021687C"/>
    <w:rsid w:val="00216A1A"/>
    <w:rsid w:val="00216F95"/>
    <w:rsid w:val="00217221"/>
    <w:rsid w:val="002176B8"/>
    <w:rsid w:val="0021790A"/>
    <w:rsid w:val="00217A8C"/>
    <w:rsid w:val="00217BF2"/>
    <w:rsid w:val="002201B8"/>
    <w:rsid w:val="002202CA"/>
    <w:rsid w:val="0022061A"/>
    <w:rsid w:val="002206FD"/>
    <w:rsid w:val="00220834"/>
    <w:rsid w:val="00220AC5"/>
    <w:rsid w:val="00220D72"/>
    <w:rsid w:val="00220F5A"/>
    <w:rsid w:val="0022182F"/>
    <w:rsid w:val="00221B44"/>
    <w:rsid w:val="00221F58"/>
    <w:rsid w:val="00221F73"/>
    <w:rsid w:val="002220BF"/>
    <w:rsid w:val="00222569"/>
    <w:rsid w:val="00222B8D"/>
    <w:rsid w:val="00222D4F"/>
    <w:rsid w:val="00222DAC"/>
    <w:rsid w:val="00222FA7"/>
    <w:rsid w:val="00223329"/>
    <w:rsid w:val="00223880"/>
    <w:rsid w:val="00223A5E"/>
    <w:rsid w:val="00223D9B"/>
    <w:rsid w:val="002248BD"/>
    <w:rsid w:val="00225742"/>
    <w:rsid w:val="00225816"/>
    <w:rsid w:val="00225CA6"/>
    <w:rsid w:val="00225E89"/>
    <w:rsid w:val="00226890"/>
    <w:rsid w:val="00226A4A"/>
    <w:rsid w:val="00226AD3"/>
    <w:rsid w:val="00226B35"/>
    <w:rsid w:val="00227697"/>
    <w:rsid w:val="002276DF"/>
    <w:rsid w:val="00227710"/>
    <w:rsid w:val="002279C1"/>
    <w:rsid w:val="00227B6E"/>
    <w:rsid w:val="00230208"/>
    <w:rsid w:val="002304B4"/>
    <w:rsid w:val="002305B8"/>
    <w:rsid w:val="00230963"/>
    <w:rsid w:val="00230AE9"/>
    <w:rsid w:val="00230BD5"/>
    <w:rsid w:val="0023132C"/>
    <w:rsid w:val="00231B69"/>
    <w:rsid w:val="00231C61"/>
    <w:rsid w:val="00232847"/>
    <w:rsid w:val="00232A85"/>
    <w:rsid w:val="00232AB1"/>
    <w:rsid w:val="00232E3A"/>
    <w:rsid w:val="002332AA"/>
    <w:rsid w:val="002334E0"/>
    <w:rsid w:val="00233536"/>
    <w:rsid w:val="002336B1"/>
    <w:rsid w:val="00233781"/>
    <w:rsid w:val="00233D61"/>
    <w:rsid w:val="00233F0E"/>
    <w:rsid w:val="00234293"/>
    <w:rsid w:val="00234C36"/>
    <w:rsid w:val="00234EB0"/>
    <w:rsid w:val="0023540C"/>
    <w:rsid w:val="00235F3D"/>
    <w:rsid w:val="002360DA"/>
    <w:rsid w:val="00236B78"/>
    <w:rsid w:val="00236FC0"/>
    <w:rsid w:val="0023710A"/>
    <w:rsid w:val="00237D51"/>
    <w:rsid w:val="00237E22"/>
    <w:rsid w:val="0024059E"/>
    <w:rsid w:val="002409A9"/>
    <w:rsid w:val="002409E3"/>
    <w:rsid w:val="00240A46"/>
    <w:rsid w:val="00240CCF"/>
    <w:rsid w:val="002411ED"/>
    <w:rsid w:val="00241263"/>
    <w:rsid w:val="00241E68"/>
    <w:rsid w:val="002422EA"/>
    <w:rsid w:val="0024230B"/>
    <w:rsid w:val="002429AC"/>
    <w:rsid w:val="00242CAF"/>
    <w:rsid w:val="002438E1"/>
    <w:rsid w:val="00243949"/>
    <w:rsid w:val="00243B16"/>
    <w:rsid w:val="00243EA0"/>
    <w:rsid w:val="00243FBF"/>
    <w:rsid w:val="00244236"/>
    <w:rsid w:val="00244280"/>
    <w:rsid w:val="00244410"/>
    <w:rsid w:val="00244545"/>
    <w:rsid w:val="00244601"/>
    <w:rsid w:val="00244703"/>
    <w:rsid w:val="002447D8"/>
    <w:rsid w:val="00244874"/>
    <w:rsid w:val="00244ACE"/>
    <w:rsid w:val="00244CEC"/>
    <w:rsid w:val="00244E76"/>
    <w:rsid w:val="002454A6"/>
    <w:rsid w:val="002457D7"/>
    <w:rsid w:val="0024583E"/>
    <w:rsid w:val="00246286"/>
    <w:rsid w:val="00246624"/>
    <w:rsid w:val="00246B54"/>
    <w:rsid w:val="00247092"/>
    <w:rsid w:val="00247794"/>
    <w:rsid w:val="002479AE"/>
    <w:rsid w:val="00247BDD"/>
    <w:rsid w:val="00247D64"/>
    <w:rsid w:val="00247FB3"/>
    <w:rsid w:val="002506A5"/>
    <w:rsid w:val="00250989"/>
    <w:rsid w:val="00251073"/>
    <w:rsid w:val="00251155"/>
    <w:rsid w:val="00251355"/>
    <w:rsid w:val="002514B4"/>
    <w:rsid w:val="00251A7B"/>
    <w:rsid w:val="00251B39"/>
    <w:rsid w:val="00251D58"/>
    <w:rsid w:val="0025250C"/>
    <w:rsid w:val="0025260C"/>
    <w:rsid w:val="00252869"/>
    <w:rsid w:val="00252B7E"/>
    <w:rsid w:val="00252CDC"/>
    <w:rsid w:val="002543E8"/>
    <w:rsid w:val="00254532"/>
    <w:rsid w:val="00254CAD"/>
    <w:rsid w:val="002552FD"/>
    <w:rsid w:val="00255384"/>
    <w:rsid w:val="00255C22"/>
    <w:rsid w:val="002561F1"/>
    <w:rsid w:val="0025624D"/>
    <w:rsid w:val="00256A62"/>
    <w:rsid w:val="002571C0"/>
    <w:rsid w:val="002573F3"/>
    <w:rsid w:val="002576DD"/>
    <w:rsid w:val="00260660"/>
    <w:rsid w:val="00260C60"/>
    <w:rsid w:val="00260EDF"/>
    <w:rsid w:val="00260F56"/>
    <w:rsid w:val="002612DF"/>
    <w:rsid w:val="002613DA"/>
    <w:rsid w:val="002614EF"/>
    <w:rsid w:val="00261603"/>
    <w:rsid w:val="00261DDF"/>
    <w:rsid w:val="002622E6"/>
    <w:rsid w:val="00262335"/>
    <w:rsid w:val="00262B3B"/>
    <w:rsid w:val="002637E1"/>
    <w:rsid w:val="00263A5E"/>
    <w:rsid w:val="00263F0E"/>
    <w:rsid w:val="002641EE"/>
    <w:rsid w:val="00264306"/>
    <w:rsid w:val="0026453E"/>
    <w:rsid w:val="00264784"/>
    <w:rsid w:val="00264C08"/>
    <w:rsid w:val="00264D5A"/>
    <w:rsid w:val="002652DA"/>
    <w:rsid w:val="00265618"/>
    <w:rsid w:val="00265619"/>
    <w:rsid w:val="0026643A"/>
    <w:rsid w:val="00266584"/>
    <w:rsid w:val="0026689D"/>
    <w:rsid w:val="002668A1"/>
    <w:rsid w:val="00266D26"/>
    <w:rsid w:val="00267087"/>
    <w:rsid w:val="002673D9"/>
    <w:rsid w:val="002678A3"/>
    <w:rsid w:val="00267AA4"/>
    <w:rsid w:val="00267EA6"/>
    <w:rsid w:val="00270252"/>
    <w:rsid w:val="0027066E"/>
    <w:rsid w:val="002709B9"/>
    <w:rsid w:val="00270F19"/>
    <w:rsid w:val="002710E3"/>
    <w:rsid w:val="002717B9"/>
    <w:rsid w:val="00271A8C"/>
    <w:rsid w:val="00271A92"/>
    <w:rsid w:val="0027262C"/>
    <w:rsid w:val="00272A28"/>
    <w:rsid w:val="00272A30"/>
    <w:rsid w:val="00272EF5"/>
    <w:rsid w:val="002735BC"/>
    <w:rsid w:val="002735CF"/>
    <w:rsid w:val="002735D6"/>
    <w:rsid w:val="002737F3"/>
    <w:rsid w:val="00273D76"/>
    <w:rsid w:val="00273DCA"/>
    <w:rsid w:val="00274230"/>
    <w:rsid w:val="0027466F"/>
    <w:rsid w:val="0027481A"/>
    <w:rsid w:val="00274EDB"/>
    <w:rsid w:val="0027501A"/>
    <w:rsid w:val="002752B6"/>
    <w:rsid w:val="00275610"/>
    <w:rsid w:val="00275765"/>
    <w:rsid w:val="00275A40"/>
    <w:rsid w:val="00275B40"/>
    <w:rsid w:val="00275F7F"/>
    <w:rsid w:val="00276169"/>
    <w:rsid w:val="002763E5"/>
    <w:rsid w:val="00276423"/>
    <w:rsid w:val="002764DF"/>
    <w:rsid w:val="00276C94"/>
    <w:rsid w:val="00276F4C"/>
    <w:rsid w:val="0027789C"/>
    <w:rsid w:val="00277A5D"/>
    <w:rsid w:val="00277A94"/>
    <w:rsid w:val="00277E5C"/>
    <w:rsid w:val="00277EB5"/>
    <w:rsid w:val="0028043A"/>
    <w:rsid w:val="00280701"/>
    <w:rsid w:val="00280B81"/>
    <w:rsid w:val="002818C3"/>
    <w:rsid w:val="002819F2"/>
    <w:rsid w:val="00282206"/>
    <w:rsid w:val="002825AE"/>
    <w:rsid w:val="0028279C"/>
    <w:rsid w:val="002829F9"/>
    <w:rsid w:val="00282BA9"/>
    <w:rsid w:val="00283099"/>
    <w:rsid w:val="00283607"/>
    <w:rsid w:val="00284153"/>
    <w:rsid w:val="00284183"/>
    <w:rsid w:val="002845B1"/>
    <w:rsid w:val="00284BEF"/>
    <w:rsid w:val="00284C28"/>
    <w:rsid w:val="00284FC1"/>
    <w:rsid w:val="00285063"/>
    <w:rsid w:val="00285164"/>
    <w:rsid w:val="0028535D"/>
    <w:rsid w:val="002863E9"/>
    <w:rsid w:val="0028692B"/>
    <w:rsid w:val="00286ABD"/>
    <w:rsid w:val="00286EDE"/>
    <w:rsid w:val="00287914"/>
    <w:rsid w:val="00287BBF"/>
    <w:rsid w:val="00287C65"/>
    <w:rsid w:val="00287EB2"/>
    <w:rsid w:val="00290284"/>
    <w:rsid w:val="00290B1C"/>
    <w:rsid w:val="00291025"/>
    <w:rsid w:val="002913FB"/>
    <w:rsid w:val="002916A4"/>
    <w:rsid w:val="00291805"/>
    <w:rsid w:val="00291B61"/>
    <w:rsid w:val="00291EC2"/>
    <w:rsid w:val="002920F3"/>
    <w:rsid w:val="002927F6"/>
    <w:rsid w:val="002928E3"/>
    <w:rsid w:val="00292E96"/>
    <w:rsid w:val="00293255"/>
    <w:rsid w:val="002932FA"/>
    <w:rsid w:val="00293B29"/>
    <w:rsid w:val="00293EC4"/>
    <w:rsid w:val="00293FB1"/>
    <w:rsid w:val="00294125"/>
    <w:rsid w:val="002946B4"/>
    <w:rsid w:val="00294790"/>
    <w:rsid w:val="002948D6"/>
    <w:rsid w:val="0029496E"/>
    <w:rsid w:val="00294A6E"/>
    <w:rsid w:val="00294DBE"/>
    <w:rsid w:val="00295200"/>
    <w:rsid w:val="0029532F"/>
    <w:rsid w:val="00295640"/>
    <w:rsid w:val="00296548"/>
    <w:rsid w:val="002967A0"/>
    <w:rsid w:val="00296B99"/>
    <w:rsid w:val="00296BC3"/>
    <w:rsid w:val="00296C4D"/>
    <w:rsid w:val="0029725E"/>
    <w:rsid w:val="002972FF"/>
    <w:rsid w:val="00297329"/>
    <w:rsid w:val="002978F8"/>
    <w:rsid w:val="0029797F"/>
    <w:rsid w:val="002A0418"/>
    <w:rsid w:val="002A069D"/>
    <w:rsid w:val="002A0BA6"/>
    <w:rsid w:val="002A1001"/>
    <w:rsid w:val="002A2C48"/>
    <w:rsid w:val="002A2E89"/>
    <w:rsid w:val="002A2F42"/>
    <w:rsid w:val="002A31D8"/>
    <w:rsid w:val="002A391A"/>
    <w:rsid w:val="002A3DD5"/>
    <w:rsid w:val="002A42DA"/>
    <w:rsid w:val="002A4757"/>
    <w:rsid w:val="002A4EB5"/>
    <w:rsid w:val="002A509A"/>
    <w:rsid w:val="002A5412"/>
    <w:rsid w:val="002A5416"/>
    <w:rsid w:val="002A5696"/>
    <w:rsid w:val="002A5888"/>
    <w:rsid w:val="002A5A6B"/>
    <w:rsid w:val="002A6174"/>
    <w:rsid w:val="002A66A8"/>
    <w:rsid w:val="002A6955"/>
    <w:rsid w:val="002A6AF1"/>
    <w:rsid w:val="002A6C7E"/>
    <w:rsid w:val="002A6F19"/>
    <w:rsid w:val="002A7D79"/>
    <w:rsid w:val="002B0C15"/>
    <w:rsid w:val="002B0E5E"/>
    <w:rsid w:val="002B0E93"/>
    <w:rsid w:val="002B18C7"/>
    <w:rsid w:val="002B1AF0"/>
    <w:rsid w:val="002B1B5E"/>
    <w:rsid w:val="002B1CFF"/>
    <w:rsid w:val="002B22DF"/>
    <w:rsid w:val="002B24C7"/>
    <w:rsid w:val="002B2700"/>
    <w:rsid w:val="002B27CE"/>
    <w:rsid w:val="002B2F88"/>
    <w:rsid w:val="002B311C"/>
    <w:rsid w:val="002B3664"/>
    <w:rsid w:val="002B3DF2"/>
    <w:rsid w:val="002B3EBE"/>
    <w:rsid w:val="002B4763"/>
    <w:rsid w:val="002B4791"/>
    <w:rsid w:val="002B4792"/>
    <w:rsid w:val="002B4C98"/>
    <w:rsid w:val="002B4CFF"/>
    <w:rsid w:val="002B4F3D"/>
    <w:rsid w:val="002B5023"/>
    <w:rsid w:val="002B5462"/>
    <w:rsid w:val="002B5553"/>
    <w:rsid w:val="002B5859"/>
    <w:rsid w:val="002B5B1A"/>
    <w:rsid w:val="002B5C75"/>
    <w:rsid w:val="002B5DF2"/>
    <w:rsid w:val="002B64B1"/>
    <w:rsid w:val="002B6E24"/>
    <w:rsid w:val="002B7272"/>
    <w:rsid w:val="002B72A2"/>
    <w:rsid w:val="002B738C"/>
    <w:rsid w:val="002B7BA9"/>
    <w:rsid w:val="002C0009"/>
    <w:rsid w:val="002C0095"/>
    <w:rsid w:val="002C0A59"/>
    <w:rsid w:val="002C0C31"/>
    <w:rsid w:val="002C10EF"/>
    <w:rsid w:val="002C1344"/>
    <w:rsid w:val="002C1661"/>
    <w:rsid w:val="002C1671"/>
    <w:rsid w:val="002C1AA5"/>
    <w:rsid w:val="002C1ABF"/>
    <w:rsid w:val="002C1B59"/>
    <w:rsid w:val="002C2AA6"/>
    <w:rsid w:val="002C2B3C"/>
    <w:rsid w:val="002C2C8E"/>
    <w:rsid w:val="002C2EF4"/>
    <w:rsid w:val="002C3343"/>
    <w:rsid w:val="002C35AB"/>
    <w:rsid w:val="002C4164"/>
    <w:rsid w:val="002C47A7"/>
    <w:rsid w:val="002C4C19"/>
    <w:rsid w:val="002C4E5C"/>
    <w:rsid w:val="002C544A"/>
    <w:rsid w:val="002C5EE3"/>
    <w:rsid w:val="002C6529"/>
    <w:rsid w:val="002C66C2"/>
    <w:rsid w:val="002C66F9"/>
    <w:rsid w:val="002C6AC2"/>
    <w:rsid w:val="002C7723"/>
    <w:rsid w:val="002D0173"/>
    <w:rsid w:val="002D0735"/>
    <w:rsid w:val="002D0E0A"/>
    <w:rsid w:val="002D1566"/>
    <w:rsid w:val="002D1736"/>
    <w:rsid w:val="002D2018"/>
    <w:rsid w:val="002D224A"/>
    <w:rsid w:val="002D240D"/>
    <w:rsid w:val="002D282E"/>
    <w:rsid w:val="002D291A"/>
    <w:rsid w:val="002D2920"/>
    <w:rsid w:val="002D2E03"/>
    <w:rsid w:val="002D354C"/>
    <w:rsid w:val="002D3B0E"/>
    <w:rsid w:val="002D3D82"/>
    <w:rsid w:val="002D3FA0"/>
    <w:rsid w:val="002D4678"/>
    <w:rsid w:val="002D46B3"/>
    <w:rsid w:val="002D4C91"/>
    <w:rsid w:val="002D4CFB"/>
    <w:rsid w:val="002D4D29"/>
    <w:rsid w:val="002D5512"/>
    <w:rsid w:val="002D554D"/>
    <w:rsid w:val="002D579A"/>
    <w:rsid w:val="002D581F"/>
    <w:rsid w:val="002D5882"/>
    <w:rsid w:val="002D5C0E"/>
    <w:rsid w:val="002D5F07"/>
    <w:rsid w:val="002D62AD"/>
    <w:rsid w:val="002D67B3"/>
    <w:rsid w:val="002D68B7"/>
    <w:rsid w:val="002D6E2A"/>
    <w:rsid w:val="002D70D9"/>
    <w:rsid w:val="002D7DA0"/>
    <w:rsid w:val="002D7F9F"/>
    <w:rsid w:val="002D7FDB"/>
    <w:rsid w:val="002E00DD"/>
    <w:rsid w:val="002E089A"/>
    <w:rsid w:val="002E0F9B"/>
    <w:rsid w:val="002E0FCE"/>
    <w:rsid w:val="002E18ED"/>
    <w:rsid w:val="002E1C0E"/>
    <w:rsid w:val="002E25AE"/>
    <w:rsid w:val="002E25BF"/>
    <w:rsid w:val="002E2640"/>
    <w:rsid w:val="002E26C2"/>
    <w:rsid w:val="002E291C"/>
    <w:rsid w:val="002E2A83"/>
    <w:rsid w:val="002E3425"/>
    <w:rsid w:val="002E3684"/>
    <w:rsid w:val="002E3738"/>
    <w:rsid w:val="002E373D"/>
    <w:rsid w:val="002E375F"/>
    <w:rsid w:val="002E3D17"/>
    <w:rsid w:val="002E3D5F"/>
    <w:rsid w:val="002E3E9E"/>
    <w:rsid w:val="002E3FF8"/>
    <w:rsid w:val="002E4025"/>
    <w:rsid w:val="002E4105"/>
    <w:rsid w:val="002E428D"/>
    <w:rsid w:val="002E47CF"/>
    <w:rsid w:val="002E47F7"/>
    <w:rsid w:val="002E4C9F"/>
    <w:rsid w:val="002E4FA9"/>
    <w:rsid w:val="002E50AD"/>
    <w:rsid w:val="002E5635"/>
    <w:rsid w:val="002E5BC7"/>
    <w:rsid w:val="002E5BCF"/>
    <w:rsid w:val="002E5C29"/>
    <w:rsid w:val="002E5D83"/>
    <w:rsid w:val="002E5F81"/>
    <w:rsid w:val="002E5F99"/>
    <w:rsid w:val="002E6A6C"/>
    <w:rsid w:val="002E71E9"/>
    <w:rsid w:val="002E793A"/>
    <w:rsid w:val="002F03F7"/>
    <w:rsid w:val="002F0407"/>
    <w:rsid w:val="002F0C07"/>
    <w:rsid w:val="002F1531"/>
    <w:rsid w:val="002F154E"/>
    <w:rsid w:val="002F1864"/>
    <w:rsid w:val="002F1A4F"/>
    <w:rsid w:val="002F1A78"/>
    <w:rsid w:val="002F1AB0"/>
    <w:rsid w:val="002F1B87"/>
    <w:rsid w:val="002F1F5C"/>
    <w:rsid w:val="002F234B"/>
    <w:rsid w:val="002F2429"/>
    <w:rsid w:val="002F27F2"/>
    <w:rsid w:val="002F2A0A"/>
    <w:rsid w:val="002F3120"/>
    <w:rsid w:val="002F3177"/>
    <w:rsid w:val="002F3296"/>
    <w:rsid w:val="002F3849"/>
    <w:rsid w:val="002F39B4"/>
    <w:rsid w:val="002F3C65"/>
    <w:rsid w:val="002F4114"/>
    <w:rsid w:val="002F4252"/>
    <w:rsid w:val="002F42D0"/>
    <w:rsid w:val="002F43F8"/>
    <w:rsid w:val="002F47D1"/>
    <w:rsid w:val="002F4C22"/>
    <w:rsid w:val="002F4FE2"/>
    <w:rsid w:val="002F51D2"/>
    <w:rsid w:val="002F5231"/>
    <w:rsid w:val="002F6199"/>
    <w:rsid w:val="002F6339"/>
    <w:rsid w:val="002F6BCE"/>
    <w:rsid w:val="002F7B1E"/>
    <w:rsid w:val="002F7C30"/>
    <w:rsid w:val="00300266"/>
    <w:rsid w:val="0030064C"/>
    <w:rsid w:val="00300658"/>
    <w:rsid w:val="00300B45"/>
    <w:rsid w:val="00300B96"/>
    <w:rsid w:val="00300C61"/>
    <w:rsid w:val="003015C2"/>
    <w:rsid w:val="0030170E"/>
    <w:rsid w:val="00301751"/>
    <w:rsid w:val="00301900"/>
    <w:rsid w:val="003019D4"/>
    <w:rsid w:val="00301FDE"/>
    <w:rsid w:val="00302084"/>
    <w:rsid w:val="003021EF"/>
    <w:rsid w:val="00302310"/>
    <w:rsid w:val="003025D0"/>
    <w:rsid w:val="003025E6"/>
    <w:rsid w:val="003027B5"/>
    <w:rsid w:val="00303095"/>
    <w:rsid w:val="0030315C"/>
    <w:rsid w:val="0030318F"/>
    <w:rsid w:val="003031D1"/>
    <w:rsid w:val="00303319"/>
    <w:rsid w:val="0030377F"/>
    <w:rsid w:val="00304077"/>
    <w:rsid w:val="0030416E"/>
    <w:rsid w:val="00304A8B"/>
    <w:rsid w:val="00305484"/>
    <w:rsid w:val="00305708"/>
    <w:rsid w:val="003058E1"/>
    <w:rsid w:val="00306860"/>
    <w:rsid w:val="00306940"/>
    <w:rsid w:val="00306B5A"/>
    <w:rsid w:val="00306C64"/>
    <w:rsid w:val="00306C7B"/>
    <w:rsid w:val="00306D22"/>
    <w:rsid w:val="00306D3A"/>
    <w:rsid w:val="00306D4E"/>
    <w:rsid w:val="00306F34"/>
    <w:rsid w:val="0030700D"/>
    <w:rsid w:val="0030713C"/>
    <w:rsid w:val="003076EC"/>
    <w:rsid w:val="00307781"/>
    <w:rsid w:val="00307A6F"/>
    <w:rsid w:val="00307B98"/>
    <w:rsid w:val="00307DDD"/>
    <w:rsid w:val="0031003E"/>
    <w:rsid w:val="003100B4"/>
    <w:rsid w:val="00310691"/>
    <w:rsid w:val="00310A03"/>
    <w:rsid w:val="003110B4"/>
    <w:rsid w:val="00311173"/>
    <w:rsid w:val="003111E2"/>
    <w:rsid w:val="00311895"/>
    <w:rsid w:val="00311AF5"/>
    <w:rsid w:val="00311E48"/>
    <w:rsid w:val="00311E75"/>
    <w:rsid w:val="003121DB"/>
    <w:rsid w:val="003128EE"/>
    <w:rsid w:val="00312963"/>
    <w:rsid w:val="003130AE"/>
    <w:rsid w:val="00313158"/>
    <w:rsid w:val="003132D7"/>
    <w:rsid w:val="003135FB"/>
    <w:rsid w:val="003139E1"/>
    <w:rsid w:val="00313C1D"/>
    <w:rsid w:val="00314853"/>
    <w:rsid w:val="0031493B"/>
    <w:rsid w:val="00314B57"/>
    <w:rsid w:val="0031555C"/>
    <w:rsid w:val="0031556B"/>
    <w:rsid w:val="003162BE"/>
    <w:rsid w:val="00316C4F"/>
    <w:rsid w:val="00316CD0"/>
    <w:rsid w:val="003171F6"/>
    <w:rsid w:val="0031725B"/>
    <w:rsid w:val="0031762E"/>
    <w:rsid w:val="00320B76"/>
    <w:rsid w:val="00320CBD"/>
    <w:rsid w:val="00320DFF"/>
    <w:rsid w:val="00320F54"/>
    <w:rsid w:val="0032162C"/>
    <w:rsid w:val="003219CB"/>
    <w:rsid w:val="00321A8E"/>
    <w:rsid w:val="00321AB4"/>
    <w:rsid w:val="00321E91"/>
    <w:rsid w:val="00322077"/>
    <w:rsid w:val="00322481"/>
    <w:rsid w:val="00322505"/>
    <w:rsid w:val="003228C4"/>
    <w:rsid w:val="00322916"/>
    <w:rsid w:val="00322978"/>
    <w:rsid w:val="00322A89"/>
    <w:rsid w:val="00322CC3"/>
    <w:rsid w:val="0032307E"/>
    <w:rsid w:val="003237A7"/>
    <w:rsid w:val="00323F0A"/>
    <w:rsid w:val="00324413"/>
    <w:rsid w:val="003247AF"/>
    <w:rsid w:val="00324B83"/>
    <w:rsid w:val="00324C0A"/>
    <w:rsid w:val="003253C3"/>
    <w:rsid w:val="0032574E"/>
    <w:rsid w:val="00325A11"/>
    <w:rsid w:val="00325B31"/>
    <w:rsid w:val="0032604B"/>
    <w:rsid w:val="003266D5"/>
    <w:rsid w:val="00326AB0"/>
    <w:rsid w:val="00326F63"/>
    <w:rsid w:val="00327382"/>
    <w:rsid w:val="003276CA"/>
    <w:rsid w:val="00327A29"/>
    <w:rsid w:val="00327D3D"/>
    <w:rsid w:val="00327E1D"/>
    <w:rsid w:val="003301B4"/>
    <w:rsid w:val="0033025C"/>
    <w:rsid w:val="00330940"/>
    <w:rsid w:val="00330ADF"/>
    <w:rsid w:val="00330E85"/>
    <w:rsid w:val="00330F74"/>
    <w:rsid w:val="00330FC9"/>
    <w:rsid w:val="003314AA"/>
    <w:rsid w:val="00331DCF"/>
    <w:rsid w:val="00332297"/>
    <w:rsid w:val="00332854"/>
    <w:rsid w:val="00332F99"/>
    <w:rsid w:val="003334D9"/>
    <w:rsid w:val="00333BA6"/>
    <w:rsid w:val="00333C51"/>
    <w:rsid w:val="00333CEA"/>
    <w:rsid w:val="00333F3C"/>
    <w:rsid w:val="00334451"/>
    <w:rsid w:val="0033450C"/>
    <w:rsid w:val="003347AD"/>
    <w:rsid w:val="00334CA5"/>
    <w:rsid w:val="0033523E"/>
    <w:rsid w:val="003355C1"/>
    <w:rsid w:val="003358A7"/>
    <w:rsid w:val="0033594B"/>
    <w:rsid w:val="003362DC"/>
    <w:rsid w:val="003366F1"/>
    <w:rsid w:val="00336825"/>
    <w:rsid w:val="0033685D"/>
    <w:rsid w:val="00336CD1"/>
    <w:rsid w:val="00336DDD"/>
    <w:rsid w:val="00337448"/>
    <w:rsid w:val="00337B5D"/>
    <w:rsid w:val="00337DDB"/>
    <w:rsid w:val="003402D1"/>
    <w:rsid w:val="003402F0"/>
    <w:rsid w:val="003405FA"/>
    <w:rsid w:val="003407A7"/>
    <w:rsid w:val="00340CEE"/>
    <w:rsid w:val="00340DB9"/>
    <w:rsid w:val="00341006"/>
    <w:rsid w:val="0034133D"/>
    <w:rsid w:val="00342339"/>
    <w:rsid w:val="003424D4"/>
    <w:rsid w:val="003426FF"/>
    <w:rsid w:val="00342A73"/>
    <w:rsid w:val="003430BC"/>
    <w:rsid w:val="00343905"/>
    <w:rsid w:val="00343B28"/>
    <w:rsid w:val="00343E8F"/>
    <w:rsid w:val="00343FC1"/>
    <w:rsid w:val="00344A36"/>
    <w:rsid w:val="00344A72"/>
    <w:rsid w:val="00344A75"/>
    <w:rsid w:val="00344B8C"/>
    <w:rsid w:val="003458E1"/>
    <w:rsid w:val="00345925"/>
    <w:rsid w:val="00345B5D"/>
    <w:rsid w:val="00345B97"/>
    <w:rsid w:val="00345BED"/>
    <w:rsid w:val="00345EA2"/>
    <w:rsid w:val="003463B6"/>
    <w:rsid w:val="00346A5A"/>
    <w:rsid w:val="00346AE3"/>
    <w:rsid w:val="00346D6F"/>
    <w:rsid w:val="00346DDD"/>
    <w:rsid w:val="0034702A"/>
    <w:rsid w:val="00347518"/>
    <w:rsid w:val="00347A01"/>
    <w:rsid w:val="00347B22"/>
    <w:rsid w:val="0035018C"/>
    <w:rsid w:val="003504B4"/>
    <w:rsid w:val="00350690"/>
    <w:rsid w:val="0035087F"/>
    <w:rsid w:val="0035094A"/>
    <w:rsid w:val="00350BEF"/>
    <w:rsid w:val="00350C14"/>
    <w:rsid w:val="00351189"/>
    <w:rsid w:val="00353146"/>
    <w:rsid w:val="0035330E"/>
    <w:rsid w:val="00353873"/>
    <w:rsid w:val="003539C5"/>
    <w:rsid w:val="00353E09"/>
    <w:rsid w:val="00353EB1"/>
    <w:rsid w:val="0035469B"/>
    <w:rsid w:val="00355027"/>
    <w:rsid w:val="00355128"/>
    <w:rsid w:val="003556B5"/>
    <w:rsid w:val="0035582A"/>
    <w:rsid w:val="003559DA"/>
    <w:rsid w:val="00355C10"/>
    <w:rsid w:val="00355C8D"/>
    <w:rsid w:val="003560E0"/>
    <w:rsid w:val="00356940"/>
    <w:rsid w:val="0035721B"/>
    <w:rsid w:val="0035777B"/>
    <w:rsid w:val="00360E47"/>
    <w:rsid w:val="00361932"/>
    <w:rsid w:val="00361B0F"/>
    <w:rsid w:val="00361D41"/>
    <w:rsid w:val="003623FF"/>
    <w:rsid w:val="00362D82"/>
    <w:rsid w:val="0036355E"/>
    <w:rsid w:val="00363A66"/>
    <w:rsid w:val="00363CF1"/>
    <w:rsid w:val="00363E7A"/>
    <w:rsid w:val="00364879"/>
    <w:rsid w:val="00364A24"/>
    <w:rsid w:val="00364B78"/>
    <w:rsid w:val="00364CDF"/>
    <w:rsid w:val="00364D25"/>
    <w:rsid w:val="00364EA1"/>
    <w:rsid w:val="0036577C"/>
    <w:rsid w:val="00365D32"/>
    <w:rsid w:val="00365F95"/>
    <w:rsid w:val="00365FD3"/>
    <w:rsid w:val="00366146"/>
    <w:rsid w:val="00366168"/>
    <w:rsid w:val="0036624F"/>
    <w:rsid w:val="00366310"/>
    <w:rsid w:val="00366695"/>
    <w:rsid w:val="00366A83"/>
    <w:rsid w:val="00366B31"/>
    <w:rsid w:val="00366BF1"/>
    <w:rsid w:val="00366F72"/>
    <w:rsid w:val="0036757D"/>
    <w:rsid w:val="00367851"/>
    <w:rsid w:val="00367B64"/>
    <w:rsid w:val="00367C8D"/>
    <w:rsid w:val="00367F1F"/>
    <w:rsid w:val="00367F31"/>
    <w:rsid w:val="00367F5B"/>
    <w:rsid w:val="0037199D"/>
    <w:rsid w:val="00371B6D"/>
    <w:rsid w:val="00372115"/>
    <w:rsid w:val="00372142"/>
    <w:rsid w:val="00372462"/>
    <w:rsid w:val="0037258E"/>
    <w:rsid w:val="003727E4"/>
    <w:rsid w:val="003727E8"/>
    <w:rsid w:val="003728AD"/>
    <w:rsid w:val="00372A88"/>
    <w:rsid w:val="00372F07"/>
    <w:rsid w:val="003731AE"/>
    <w:rsid w:val="003731FB"/>
    <w:rsid w:val="003732D5"/>
    <w:rsid w:val="00373430"/>
    <w:rsid w:val="0037379E"/>
    <w:rsid w:val="00373853"/>
    <w:rsid w:val="00373FE2"/>
    <w:rsid w:val="00374275"/>
    <w:rsid w:val="00374579"/>
    <w:rsid w:val="00374622"/>
    <w:rsid w:val="003746D0"/>
    <w:rsid w:val="00374C32"/>
    <w:rsid w:val="003754C1"/>
    <w:rsid w:val="00375929"/>
    <w:rsid w:val="00375C71"/>
    <w:rsid w:val="003762F9"/>
    <w:rsid w:val="00376517"/>
    <w:rsid w:val="003766B2"/>
    <w:rsid w:val="00376B27"/>
    <w:rsid w:val="003775A7"/>
    <w:rsid w:val="00377950"/>
    <w:rsid w:val="003779E2"/>
    <w:rsid w:val="00377A37"/>
    <w:rsid w:val="00377A3E"/>
    <w:rsid w:val="00377EA0"/>
    <w:rsid w:val="00380073"/>
    <w:rsid w:val="0038014F"/>
    <w:rsid w:val="00380569"/>
    <w:rsid w:val="00380A13"/>
    <w:rsid w:val="00380C51"/>
    <w:rsid w:val="00380CD1"/>
    <w:rsid w:val="003811DC"/>
    <w:rsid w:val="003811E0"/>
    <w:rsid w:val="003811EA"/>
    <w:rsid w:val="00381285"/>
    <w:rsid w:val="00381302"/>
    <w:rsid w:val="003815E6"/>
    <w:rsid w:val="003816FC"/>
    <w:rsid w:val="00381706"/>
    <w:rsid w:val="0038186A"/>
    <w:rsid w:val="00381955"/>
    <w:rsid w:val="00381F6E"/>
    <w:rsid w:val="0038225A"/>
    <w:rsid w:val="00382D2D"/>
    <w:rsid w:val="00382ED2"/>
    <w:rsid w:val="00382F56"/>
    <w:rsid w:val="00383510"/>
    <w:rsid w:val="00384562"/>
    <w:rsid w:val="00384DD7"/>
    <w:rsid w:val="0038521D"/>
    <w:rsid w:val="003852B0"/>
    <w:rsid w:val="00385A78"/>
    <w:rsid w:val="00385C72"/>
    <w:rsid w:val="00385D59"/>
    <w:rsid w:val="00385F06"/>
    <w:rsid w:val="00386143"/>
    <w:rsid w:val="00386195"/>
    <w:rsid w:val="0038700C"/>
    <w:rsid w:val="00387022"/>
    <w:rsid w:val="0039022D"/>
    <w:rsid w:val="00390CC0"/>
    <w:rsid w:val="00390DCF"/>
    <w:rsid w:val="00390E51"/>
    <w:rsid w:val="00391B2D"/>
    <w:rsid w:val="00391D0B"/>
    <w:rsid w:val="00391D16"/>
    <w:rsid w:val="00391EC8"/>
    <w:rsid w:val="0039253C"/>
    <w:rsid w:val="0039264E"/>
    <w:rsid w:val="00392A27"/>
    <w:rsid w:val="00392D87"/>
    <w:rsid w:val="00392DB7"/>
    <w:rsid w:val="00392E87"/>
    <w:rsid w:val="00393542"/>
    <w:rsid w:val="003935E1"/>
    <w:rsid w:val="003935EC"/>
    <w:rsid w:val="0039386B"/>
    <w:rsid w:val="00393E36"/>
    <w:rsid w:val="00393E51"/>
    <w:rsid w:val="0039425E"/>
    <w:rsid w:val="00394DDA"/>
    <w:rsid w:val="00394E95"/>
    <w:rsid w:val="003954CA"/>
    <w:rsid w:val="003958A5"/>
    <w:rsid w:val="00395900"/>
    <w:rsid w:val="00395A8D"/>
    <w:rsid w:val="00395FEF"/>
    <w:rsid w:val="0039624C"/>
    <w:rsid w:val="00396255"/>
    <w:rsid w:val="003963FF"/>
    <w:rsid w:val="0039649A"/>
    <w:rsid w:val="00396801"/>
    <w:rsid w:val="00396EAD"/>
    <w:rsid w:val="003972C7"/>
    <w:rsid w:val="003975BA"/>
    <w:rsid w:val="003A0206"/>
    <w:rsid w:val="003A03C0"/>
    <w:rsid w:val="003A0DD6"/>
    <w:rsid w:val="003A0ED1"/>
    <w:rsid w:val="003A0F61"/>
    <w:rsid w:val="003A1ACB"/>
    <w:rsid w:val="003A242B"/>
    <w:rsid w:val="003A2DB2"/>
    <w:rsid w:val="003A3043"/>
    <w:rsid w:val="003A3421"/>
    <w:rsid w:val="003A3623"/>
    <w:rsid w:val="003A3AF8"/>
    <w:rsid w:val="003A4399"/>
    <w:rsid w:val="003A4887"/>
    <w:rsid w:val="003A4C7C"/>
    <w:rsid w:val="003A4E27"/>
    <w:rsid w:val="003A4F40"/>
    <w:rsid w:val="003A510E"/>
    <w:rsid w:val="003A5426"/>
    <w:rsid w:val="003A5685"/>
    <w:rsid w:val="003A5ACD"/>
    <w:rsid w:val="003A5BB2"/>
    <w:rsid w:val="003A5DE2"/>
    <w:rsid w:val="003A604D"/>
    <w:rsid w:val="003A6058"/>
    <w:rsid w:val="003A6081"/>
    <w:rsid w:val="003A6446"/>
    <w:rsid w:val="003A65DA"/>
    <w:rsid w:val="003A6862"/>
    <w:rsid w:val="003A68EF"/>
    <w:rsid w:val="003A69AA"/>
    <w:rsid w:val="003A6EEB"/>
    <w:rsid w:val="003A7485"/>
    <w:rsid w:val="003A786F"/>
    <w:rsid w:val="003A7E30"/>
    <w:rsid w:val="003A7ED4"/>
    <w:rsid w:val="003A7F25"/>
    <w:rsid w:val="003B0C39"/>
    <w:rsid w:val="003B0EEF"/>
    <w:rsid w:val="003B14D8"/>
    <w:rsid w:val="003B1656"/>
    <w:rsid w:val="003B1D04"/>
    <w:rsid w:val="003B2B97"/>
    <w:rsid w:val="003B2B9B"/>
    <w:rsid w:val="003B2C5F"/>
    <w:rsid w:val="003B2FD1"/>
    <w:rsid w:val="003B3250"/>
    <w:rsid w:val="003B347B"/>
    <w:rsid w:val="003B3A17"/>
    <w:rsid w:val="003B3D25"/>
    <w:rsid w:val="003B3E75"/>
    <w:rsid w:val="003B4431"/>
    <w:rsid w:val="003B4496"/>
    <w:rsid w:val="003B4E17"/>
    <w:rsid w:val="003B4E9E"/>
    <w:rsid w:val="003B4F47"/>
    <w:rsid w:val="003B50B7"/>
    <w:rsid w:val="003B538E"/>
    <w:rsid w:val="003B57EB"/>
    <w:rsid w:val="003B5CF3"/>
    <w:rsid w:val="003B608F"/>
    <w:rsid w:val="003B65A5"/>
    <w:rsid w:val="003B667E"/>
    <w:rsid w:val="003B674C"/>
    <w:rsid w:val="003B6B87"/>
    <w:rsid w:val="003B6C5D"/>
    <w:rsid w:val="003B78F3"/>
    <w:rsid w:val="003B7C47"/>
    <w:rsid w:val="003B7E6E"/>
    <w:rsid w:val="003C02C4"/>
    <w:rsid w:val="003C097F"/>
    <w:rsid w:val="003C0B61"/>
    <w:rsid w:val="003C0B8B"/>
    <w:rsid w:val="003C0C62"/>
    <w:rsid w:val="003C116A"/>
    <w:rsid w:val="003C11E3"/>
    <w:rsid w:val="003C14DE"/>
    <w:rsid w:val="003C1B4A"/>
    <w:rsid w:val="003C1CA5"/>
    <w:rsid w:val="003C1D25"/>
    <w:rsid w:val="003C201D"/>
    <w:rsid w:val="003C2051"/>
    <w:rsid w:val="003C2658"/>
    <w:rsid w:val="003C2679"/>
    <w:rsid w:val="003C2A16"/>
    <w:rsid w:val="003C2FF9"/>
    <w:rsid w:val="003C3032"/>
    <w:rsid w:val="003C337D"/>
    <w:rsid w:val="003C400D"/>
    <w:rsid w:val="003C47E2"/>
    <w:rsid w:val="003C4F5C"/>
    <w:rsid w:val="003C5647"/>
    <w:rsid w:val="003C5A61"/>
    <w:rsid w:val="003C5A99"/>
    <w:rsid w:val="003C5B71"/>
    <w:rsid w:val="003C60C4"/>
    <w:rsid w:val="003C60CF"/>
    <w:rsid w:val="003C67D3"/>
    <w:rsid w:val="003C69E5"/>
    <w:rsid w:val="003C6D40"/>
    <w:rsid w:val="003C76EB"/>
    <w:rsid w:val="003C7A5A"/>
    <w:rsid w:val="003C7BA8"/>
    <w:rsid w:val="003C981A"/>
    <w:rsid w:val="003D019D"/>
    <w:rsid w:val="003D01B8"/>
    <w:rsid w:val="003D0C39"/>
    <w:rsid w:val="003D0D5D"/>
    <w:rsid w:val="003D1600"/>
    <w:rsid w:val="003D1834"/>
    <w:rsid w:val="003D1CCB"/>
    <w:rsid w:val="003D1E22"/>
    <w:rsid w:val="003D1F42"/>
    <w:rsid w:val="003D1F89"/>
    <w:rsid w:val="003D21CC"/>
    <w:rsid w:val="003D2291"/>
    <w:rsid w:val="003D2722"/>
    <w:rsid w:val="003D2C74"/>
    <w:rsid w:val="003D2E94"/>
    <w:rsid w:val="003D379D"/>
    <w:rsid w:val="003D3B40"/>
    <w:rsid w:val="003D418C"/>
    <w:rsid w:val="003D4530"/>
    <w:rsid w:val="003D4F03"/>
    <w:rsid w:val="003D5398"/>
    <w:rsid w:val="003D570B"/>
    <w:rsid w:val="003D58C8"/>
    <w:rsid w:val="003D597B"/>
    <w:rsid w:val="003D5CE5"/>
    <w:rsid w:val="003D5DD6"/>
    <w:rsid w:val="003D625F"/>
    <w:rsid w:val="003D63E7"/>
    <w:rsid w:val="003D6619"/>
    <w:rsid w:val="003D6701"/>
    <w:rsid w:val="003D6B2E"/>
    <w:rsid w:val="003D6CBC"/>
    <w:rsid w:val="003D6EBD"/>
    <w:rsid w:val="003D71C5"/>
    <w:rsid w:val="003D7618"/>
    <w:rsid w:val="003D777C"/>
    <w:rsid w:val="003D7F28"/>
    <w:rsid w:val="003E0277"/>
    <w:rsid w:val="003E0518"/>
    <w:rsid w:val="003E0692"/>
    <w:rsid w:val="003E0D7C"/>
    <w:rsid w:val="003E15C7"/>
    <w:rsid w:val="003E1661"/>
    <w:rsid w:val="003E16E9"/>
    <w:rsid w:val="003E18F7"/>
    <w:rsid w:val="003E1C28"/>
    <w:rsid w:val="003E1D49"/>
    <w:rsid w:val="003E1FDD"/>
    <w:rsid w:val="003E20ED"/>
    <w:rsid w:val="003E24B6"/>
    <w:rsid w:val="003E2F8D"/>
    <w:rsid w:val="003E35CE"/>
    <w:rsid w:val="003E37FE"/>
    <w:rsid w:val="003E386C"/>
    <w:rsid w:val="003E3993"/>
    <w:rsid w:val="003E3B36"/>
    <w:rsid w:val="003E4057"/>
    <w:rsid w:val="003E40F9"/>
    <w:rsid w:val="003E427F"/>
    <w:rsid w:val="003E4566"/>
    <w:rsid w:val="003E45B2"/>
    <w:rsid w:val="003E45E6"/>
    <w:rsid w:val="003E46B9"/>
    <w:rsid w:val="003E48C9"/>
    <w:rsid w:val="003E4B77"/>
    <w:rsid w:val="003E53AA"/>
    <w:rsid w:val="003E5759"/>
    <w:rsid w:val="003E5C2D"/>
    <w:rsid w:val="003E5D69"/>
    <w:rsid w:val="003E6087"/>
    <w:rsid w:val="003E612F"/>
    <w:rsid w:val="003E621E"/>
    <w:rsid w:val="003E6A97"/>
    <w:rsid w:val="003E6BC7"/>
    <w:rsid w:val="003E6C88"/>
    <w:rsid w:val="003E6DE5"/>
    <w:rsid w:val="003E703F"/>
    <w:rsid w:val="003E72E8"/>
    <w:rsid w:val="003E7FF2"/>
    <w:rsid w:val="003F02EF"/>
    <w:rsid w:val="003F05DB"/>
    <w:rsid w:val="003F0AE9"/>
    <w:rsid w:val="003F0FBA"/>
    <w:rsid w:val="003F1319"/>
    <w:rsid w:val="003F136C"/>
    <w:rsid w:val="003F1E59"/>
    <w:rsid w:val="003F2085"/>
    <w:rsid w:val="003F237A"/>
    <w:rsid w:val="003F2DB0"/>
    <w:rsid w:val="003F2E17"/>
    <w:rsid w:val="003F3566"/>
    <w:rsid w:val="003F38CE"/>
    <w:rsid w:val="003F3C14"/>
    <w:rsid w:val="003F3E1D"/>
    <w:rsid w:val="003F3E2F"/>
    <w:rsid w:val="003F3FC0"/>
    <w:rsid w:val="003F44CE"/>
    <w:rsid w:val="003F4501"/>
    <w:rsid w:val="003F49E8"/>
    <w:rsid w:val="003F50B5"/>
    <w:rsid w:val="003F5121"/>
    <w:rsid w:val="003F551F"/>
    <w:rsid w:val="003F5549"/>
    <w:rsid w:val="003F61DD"/>
    <w:rsid w:val="003F6D12"/>
    <w:rsid w:val="003F721C"/>
    <w:rsid w:val="003F7222"/>
    <w:rsid w:val="003F7336"/>
    <w:rsid w:val="003F7F13"/>
    <w:rsid w:val="004003EC"/>
    <w:rsid w:val="004007F3"/>
    <w:rsid w:val="00400920"/>
    <w:rsid w:val="00400E15"/>
    <w:rsid w:val="00400EFD"/>
    <w:rsid w:val="00401733"/>
    <w:rsid w:val="004025AA"/>
    <w:rsid w:val="0040286B"/>
    <w:rsid w:val="00402ED5"/>
    <w:rsid w:val="00403409"/>
    <w:rsid w:val="00403AF3"/>
    <w:rsid w:val="00403DD0"/>
    <w:rsid w:val="00403E5E"/>
    <w:rsid w:val="00403FA1"/>
    <w:rsid w:val="00404372"/>
    <w:rsid w:val="00404EC5"/>
    <w:rsid w:val="00404F2F"/>
    <w:rsid w:val="00404FCC"/>
    <w:rsid w:val="0040569E"/>
    <w:rsid w:val="00405881"/>
    <w:rsid w:val="004058D1"/>
    <w:rsid w:val="00405F5F"/>
    <w:rsid w:val="004062BF"/>
    <w:rsid w:val="00406C82"/>
    <w:rsid w:val="004071B8"/>
    <w:rsid w:val="004071F1"/>
    <w:rsid w:val="0040723A"/>
    <w:rsid w:val="004072E1"/>
    <w:rsid w:val="00407CC9"/>
    <w:rsid w:val="00407F15"/>
    <w:rsid w:val="00407F2F"/>
    <w:rsid w:val="004101ED"/>
    <w:rsid w:val="00410A68"/>
    <w:rsid w:val="00410E74"/>
    <w:rsid w:val="0041109F"/>
    <w:rsid w:val="00411226"/>
    <w:rsid w:val="00412CB5"/>
    <w:rsid w:val="00412CD7"/>
    <w:rsid w:val="00412E07"/>
    <w:rsid w:val="00412F50"/>
    <w:rsid w:val="00412FEE"/>
    <w:rsid w:val="00413619"/>
    <w:rsid w:val="0041497D"/>
    <w:rsid w:val="00414E08"/>
    <w:rsid w:val="00415211"/>
    <w:rsid w:val="004153D9"/>
    <w:rsid w:val="004154BF"/>
    <w:rsid w:val="00415599"/>
    <w:rsid w:val="00415A25"/>
    <w:rsid w:val="00416056"/>
    <w:rsid w:val="00416523"/>
    <w:rsid w:val="00416A77"/>
    <w:rsid w:val="00416B96"/>
    <w:rsid w:val="004172A6"/>
    <w:rsid w:val="00420A3D"/>
    <w:rsid w:val="00420B42"/>
    <w:rsid w:val="00420C5C"/>
    <w:rsid w:val="00420C70"/>
    <w:rsid w:val="00421EEB"/>
    <w:rsid w:val="00421F67"/>
    <w:rsid w:val="00422697"/>
    <w:rsid w:val="0042295C"/>
    <w:rsid w:val="00423730"/>
    <w:rsid w:val="00423834"/>
    <w:rsid w:val="00423BBF"/>
    <w:rsid w:val="00423C10"/>
    <w:rsid w:val="0042481F"/>
    <w:rsid w:val="00424D75"/>
    <w:rsid w:val="00424E4F"/>
    <w:rsid w:val="00424EE5"/>
    <w:rsid w:val="0042569D"/>
    <w:rsid w:val="00425783"/>
    <w:rsid w:val="00425CD2"/>
    <w:rsid w:val="00426330"/>
    <w:rsid w:val="00426383"/>
    <w:rsid w:val="004265A1"/>
    <w:rsid w:val="00426785"/>
    <w:rsid w:val="004273D4"/>
    <w:rsid w:val="0042783A"/>
    <w:rsid w:val="00427B4C"/>
    <w:rsid w:val="00427BBA"/>
    <w:rsid w:val="00427BFC"/>
    <w:rsid w:val="00430298"/>
    <w:rsid w:val="00430F30"/>
    <w:rsid w:val="00431D1E"/>
    <w:rsid w:val="00431F10"/>
    <w:rsid w:val="00431FD7"/>
    <w:rsid w:val="0043220A"/>
    <w:rsid w:val="00432313"/>
    <w:rsid w:val="00432449"/>
    <w:rsid w:val="00432902"/>
    <w:rsid w:val="00432DFE"/>
    <w:rsid w:val="00433242"/>
    <w:rsid w:val="004332A2"/>
    <w:rsid w:val="004332D7"/>
    <w:rsid w:val="00433C75"/>
    <w:rsid w:val="00433E03"/>
    <w:rsid w:val="00433F7D"/>
    <w:rsid w:val="0043404F"/>
    <w:rsid w:val="0043437C"/>
    <w:rsid w:val="00434530"/>
    <w:rsid w:val="0043467D"/>
    <w:rsid w:val="0043477B"/>
    <w:rsid w:val="004348ED"/>
    <w:rsid w:val="00434D20"/>
    <w:rsid w:val="00434E2E"/>
    <w:rsid w:val="004357C8"/>
    <w:rsid w:val="0043622F"/>
    <w:rsid w:val="004363A3"/>
    <w:rsid w:val="004368DB"/>
    <w:rsid w:val="00437094"/>
    <w:rsid w:val="004400D8"/>
    <w:rsid w:val="004404F1"/>
    <w:rsid w:val="00440631"/>
    <w:rsid w:val="00440AD1"/>
    <w:rsid w:val="00440D4B"/>
    <w:rsid w:val="00441052"/>
    <w:rsid w:val="004415FA"/>
    <w:rsid w:val="00441791"/>
    <w:rsid w:val="00441F5D"/>
    <w:rsid w:val="0044245B"/>
    <w:rsid w:val="00442477"/>
    <w:rsid w:val="00442AFC"/>
    <w:rsid w:val="004431B7"/>
    <w:rsid w:val="00443234"/>
    <w:rsid w:val="00443389"/>
    <w:rsid w:val="00443562"/>
    <w:rsid w:val="00443B5B"/>
    <w:rsid w:val="00443CB2"/>
    <w:rsid w:val="00443F62"/>
    <w:rsid w:val="00444459"/>
    <w:rsid w:val="004445CA"/>
    <w:rsid w:val="00444B4F"/>
    <w:rsid w:val="00444E67"/>
    <w:rsid w:val="00445A0E"/>
    <w:rsid w:val="00445A86"/>
    <w:rsid w:val="00445EBB"/>
    <w:rsid w:val="00446E4A"/>
    <w:rsid w:val="004471AC"/>
    <w:rsid w:val="00447650"/>
    <w:rsid w:val="004477CD"/>
    <w:rsid w:val="00447FF9"/>
    <w:rsid w:val="0045044C"/>
    <w:rsid w:val="004504E7"/>
    <w:rsid w:val="00450A22"/>
    <w:rsid w:val="00450C06"/>
    <w:rsid w:val="00450F17"/>
    <w:rsid w:val="00451117"/>
    <w:rsid w:val="00451694"/>
    <w:rsid w:val="004517EB"/>
    <w:rsid w:val="004518AB"/>
    <w:rsid w:val="00451B1C"/>
    <w:rsid w:val="0045268D"/>
    <w:rsid w:val="00452E9C"/>
    <w:rsid w:val="00452F3D"/>
    <w:rsid w:val="00453DD7"/>
    <w:rsid w:val="00453FF6"/>
    <w:rsid w:val="004542E1"/>
    <w:rsid w:val="00454A4C"/>
    <w:rsid w:val="00455172"/>
    <w:rsid w:val="00455A54"/>
    <w:rsid w:val="00455A8B"/>
    <w:rsid w:val="00455BF5"/>
    <w:rsid w:val="00455E54"/>
    <w:rsid w:val="00456245"/>
    <w:rsid w:val="0045679E"/>
    <w:rsid w:val="00456856"/>
    <w:rsid w:val="00456BB9"/>
    <w:rsid w:val="00456BBF"/>
    <w:rsid w:val="00456CC9"/>
    <w:rsid w:val="00456FE7"/>
    <w:rsid w:val="00457067"/>
    <w:rsid w:val="00457247"/>
    <w:rsid w:val="004574C0"/>
    <w:rsid w:val="0045767F"/>
    <w:rsid w:val="00457942"/>
    <w:rsid w:val="00457CD3"/>
    <w:rsid w:val="00457F86"/>
    <w:rsid w:val="00461A8E"/>
    <w:rsid w:val="00461AFB"/>
    <w:rsid w:val="00461B19"/>
    <w:rsid w:val="00461B45"/>
    <w:rsid w:val="00462495"/>
    <w:rsid w:val="004625A9"/>
    <w:rsid w:val="004627FC"/>
    <w:rsid w:val="00462858"/>
    <w:rsid w:val="00462E08"/>
    <w:rsid w:val="0046377F"/>
    <w:rsid w:val="00463A81"/>
    <w:rsid w:val="00463BEA"/>
    <w:rsid w:val="0046402A"/>
    <w:rsid w:val="00464344"/>
    <w:rsid w:val="00464404"/>
    <w:rsid w:val="00464E3D"/>
    <w:rsid w:val="00464EAA"/>
    <w:rsid w:val="0046509A"/>
    <w:rsid w:val="004658C9"/>
    <w:rsid w:val="00465BCA"/>
    <w:rsid w:val="00465D4F"/>
    <w:rsid w:val="00467DEB"/>
    <w:rsid w:val="00467E2C"/>
    <w:rsid w:val="00467EB0"/>
    <w:rsid w:val="00470261"/>
    <w:rsid w:val="00470AB2"/>
    <w:rsid w:val="00470B3D"/>
    <w:rsid w:val="00470F97"/>
    <w:rsid w:val="0047104B"/>
    <w:rsid w:val="004711EF"/>
    <w:rsid w:val="0047154C"/>
    <w:rsid w:val="00471C80"/>
    <w:rsid w:val="00471E9B"/>
    <w:rsid w:val="004720A7"/>
    <w:rsid w:val="004723F6"/>
    <w:rsid w:val="00472620"/>
    <w:rsid w:val="0047288A"/>
    <w:rsid w:val="00472E1B"/>
    <w:rsid w:val="00473073"/>
    <w:rsid w:val="00473168"/>
    <w:rsid w:val="004736B4"/>
    <w:rsid w:val="00473881"/>
    <w:rsid w:val="00473DC6"/>
    <w:rsid w:val="00473EFD"/>
    <w:rsid w:val="00474438"/>
    <w:rsid w:val="00474653"/>
    <w:rsid w:val="00474B10"/>
    <w:rsid w:val="00474E13"/>
    <w:rsid w:val="00474EEC"/>
    <w:rsid w:val="00474F16"/>
    <w:rsid w:val="004753A0"/>
    <w:rsid w:val="0047560B"/>
    <w:rsid w:val="004756DD"/>
    <w:rsid w:val="00475791"/>
    <w:rsid w:val="004760A8"/>
    <w:rsid w:val="004767A0"/>
    <w:rsid w:val="004767CF"/>
    <w:rsid w:val="00476863"/>
    <w:rsid w:val="0047693F"/>
    <w:rsid w:val="00476B93"/>
    <w:rsid w:val="0047706B"/>
    <w:rsid w:val="00477299"/>
    <w:rsid w:val="0047746D"/>
    <w:rsid w:val="00477899"/>
    <w:rsid w:val="00477A50"/>
    <w:rsid w:val="00477DE6"/>
    <w:rsid w:val="00480996"/>
    <w:rsid w:val="00481217"/>
    <w:rsid w:val="004812BD"/>
    <w:rsid w:val="0048141F"/>
    <w:rsid w:val="00481632"/>
    <w:rsid w:val="004819DF"/>
    <w:rsid w:val="00481B70"/>
    <w:rsid w:val="00481D29"/>
    <w:rsid w:val="00481D3F"/>
    <w:rsid w:val="00482296"/>
    <w:rsid w:val="00483582"/>
    <w:rsid w:val="00483740"/>
    <w:rsid w:val="00483B34"/>
    <w:rsid w:val="00483DC5"/>
    <w:rsid w:val="00484285"/>
    <w:rsid w:val="00484731"/>
    <w:rsid w:val="00484E6B"/>
    <w:rsid w:val="004852AD"/>
    <w:rsid w:val="004856D3"/>
    <w:rsid w:val="00485C2B"/>
    <w:rsid w:val="00485CBC"/>
    <w:rsid w:val="00485D2E"/>
    <w:rsid w:val="00485DF2"/>
    <w:rsid w:val="00485E2F"/>
    <w:rsid w:val="00485E44"/>
    <w:rsid w:val="004863AD"/>
    <w:rsid w:val="004866B1"/>
    <w:rsid w:val="00486E59"/>
    <w:rsid w:val="004870A7"/>
    <w:rsid w:val="004872E3"/>
    <w:rsid w:val="00487701"/>
    <w:rsid w:val="0048784F"/>
    <w:rsid w:val="00487C1C"/>
    <w:rsid w:val="00487C71"/>
    <w:rsid w:val="00487E39"/>
    <w:rsid w:val="004901C1"/>
    <w:rsid w:val="00490388"/>
    <w:rsid w:val="004906BC"/>
    <w:rsid w:val="004908BE"/>
    <w:rsid w:val="00490CDD"/>
    <w:rsid w:val="00491C39"/>
    <w:rsid w:val="00491E95"/>
    <w:rsid w:val="00492376"/>
    <w:rsid w:val="00492609"/>
    <w:rsid w:val="004928FF"/>
    <w:rsid w:val="00492BAE"/>
    <w:rsid w:val="00492CEC"/>
    <w:rsid w:val="00492D9A"/>
    <w:rsid w:val="00492F3D"/>
    <w:rsid w:val="00493058"/>
    <w:rsid w:val="00493143"/>
    <w:rsid w:val="004936C6"/>
    <w:rsid w:val="00494319"/>
    <w:rsid w:val="00494B43"/>
    <w:rsid w:val="00494C73"/>
    <w:rsid w:val="00494DB0"/>
    <w:rsid w:val="0049517A"/>
    <w:rsid w:val="004963CF"/>
    <w:rsid w:val="004964F1"/>
    <w:rsid w:val="00496885"/>
    <w:rsid w:val="00496FE7"/>
    <w:rsid w:val="00497276"/>
    <w:rsid w:val="00497C20"/>
    <w:rsid w:val="00497D7E"/>
    <w:rsid w:val="00497EDF"/>
    <w:rsid w:val="004A0032"/>
    <w:rsid w:val="004A00CD"/>
    <w:rsid w:val="004A1121"/>
    <w:rsid w:val="004A1E8E"/>
    <w:rsid w:val="004A1F7D"/>
    <w:rsid w:val="004A2104"/>
    <w:rsid w:val="004A24AF"/>
    <w:rsid w:val="004A3913"/>
    <w:rsid w:val="004A3C81"/>
    <w:rsid w:val="004A446D"/>
    <w:rsid w:val="004A476A"/>
    <w:rsid w:val="004A4A74"/>
    <w:rsid w:val="004A4C12"/>
    <w:rsid w:val="004A4C2D"/>
    <w:rsid w:val="004A513C"/>
    <w:rsid w:val="004A51F0"/>
    <w:rsid w:val="004A5430"/>
    <w:rsid w:val="004A5B4F"/>
    <w:rsid w:val="004A633A"/>
    <w:rsid w:val="004A6B5D"/>
    <w:rsid w:val="004A7082"/>
    <w:rsid w:val="004A74C3"/>
    <w:rsid w:val="004A7FF5"/>
    <w:rsid w:val="004B03F2"/>
    <w:rsid w:val="004B0424"/>
    <w:rsid w:val="004B1705"/>
    <w:rsid w:val="004B20A4"/>
    <w:rsid w:val="004B24D1"/>
    <w:rsid w:val="004B2642"/>
    <w:rsid w:val="004B26A1"/>
    <w:rsid w:val="004B26D1"/>
    <w:rsid w:val="004B29DF"/>
    <w:rsid w:val="004B2DF0"/>
    <w:rsid w:val="004B35AC"/>
    <w:rsid w:val="004B3604"/>
    <w:rsid w:val="004B3702"/>
    <w:rsid w:val="004B3B32"/>
    <w:rsid w:val="004B3D25"/>
    <w:rsid w:val="004B3EBB"/>
    <w:rsid w:val="004B3FF9"/>
    <w:rsid w:val="004B4B59"/>
    <w:rsid w:val="004B4C9B"/>
    <w:rsid w:val="004B5269"/>
    <w:rsid w:val="004B5EE9"/>
    <w:rsid w:val="004B6121"/>
    <w:rsid w:val="004B6668"/>
    <w:rsid w:val="004B6D50"/>
    <w:rsid w:val="004B6F30"/>
    <w:rsid w:val="004B71DD"/>
    <w:rsid w:val="004B7388"/>
    <w:rsid w:val="004B7496"/>
    <w:rsid w:val="004B79D1"/>
    <w:rsid w:val="004B7BE5"/>
    <w:rsid w:val="004B7F66"/>
    <w:rsid w:val="004C04CF"/>
    <w:rsid w:val="004C05DA"/>
    <w:rsid w:val="004C0AB3"/>
    <w:rsid w:val="004C1A1D"/>
    <w:rsid w:val="004C1A60"/>
    <w:rsid w:val="004C1AD3"/>
    <w:rsid w:val="004C1D2C"/>
    <w:rsid w:val="004C24BF"/>
    <w:rsid w:val="004C24D2"/>
    <w:rsid w:val="004C28BA"/>
    <w:rsid w:val="004C2B14"/>
    <w:rsid w:val="004C2CDD"/>
    <w:rsid w:val="004C2E24"/>
    <w:rsid w:val="004C30F7"/>
    <w:rsid w:val="004C39B6"/>
    <w:rsid w:val="004C3C9A"/>
    <w:rsid w:val="004C3DFD"/>
    <w:rsid w:val="004C3F4A"/>
    <w:rsid w:val="004C4481"/>
    <w:rsid w:val="004C448C"/>
    <w:rsid w:val="004C44D6"/>
    <w:rsid w:val="004C4571"/>
    <w:rsid w:val="004C45DA"/>
    <w:rsid w:val="004C491B"/>
    <w:rsid w:val="004C4F1A"/>
    <w:rsid w:val="004C509F"/>
    <w:rsid w:val="004C54FA"/>
    <w:rsid w:val="004C56A1"/>
    <w:rsid w:val="004C6067"/>
    <w:rsid w:val="004C6292"/>
    <w:rsid w:val="004C6342"/>
    <w:rsid w:val="004C6975"/>
    <w:rsid w:val="004C6D52"/>
    <w:rsid w:val="004C704F"/>
    <w:rsid w:val="004C72C6"/>
    <w:rsid w:val="004C7DF2"/>
    <w:rsid w:val="004C7F82"/>
    <w:rsid w:val="004D0077"/>
    <w:rsid w:val="004D0689"/>
    <w:rsid w:val="004D0879"/>
    <w:rsid w:val="004D0981"/>
    <w:rsid w:val="004D0F16"/>
    <w:rsid w:val="004D14BA"/>
    <w:rsid w:val="004D1645"/>
    <w:rsid w:val="004D1A0D"/>
    <w:rsid w:val="004D1D49"/>
    <w:rsid w:val="004D1F01"/>
    <w:rsid w:val="004D22E9"/>
    <w:rsid w:val="004D2377"/>
    <w:rsid w:val="004D24BC"/>
    <w:rsid w:val="004D2763"/>
    <w:rsid w:val="004D2C34"/>
    <w:rsid w:val="004D2D15"/>
    <w:rsid w:val="004D2DCD"/>
    <w:rsid w:val="004D2FF3"/>
    <w:rsid w:val="004D3241"/>
    <w:rsid w:val="004D352F"/>
    <w:rsid w:val="004D392E"/>
    <w:rsid w:val="004D3AB0"/>
    <w:rsid w:val="004D3CFF"/>
    <w:rsid w:val="004D3FEC"/>
    <w:rsid w:val="004D426D"/>
    <w:rsid w:val="004D43EA"/>
    <w:rsid w:val="004D460E"/>
    <w:rsid w:val="004D4617"/>
    <w:rsid w:val="004D4695"/>
    <w:rsid w:val="004D46E1"/>
    <w:rsid w:val="004D47B3"/>
    <w:rsid w:val="004D48A3"/>
    <w:rsid w:val="004D584B"/>
    <w:rsid w:val="004D5B9B"/>
    <w:rsid w:val="004D5CC3"/>
    <w:rsid w:val="004D6607"/>
    <w:rsid w:val="004D6C33"/>
    <w:rsid w:val="004D7106"/>
    <w:rsid w:val="004D7440"/>
    <w:rsid w:val="004D746C"/>
    <w:rsid w:val="004D74C4"/>
    <w:rsid w:val="004D77EF"/>
    <w:rsid w:val="004D7885"/>
    <w:rsid w:val="004D7A78"/>
    <w:rsid w:val="004D7B4D"/>
    <w:rsid w:val="004D7BA8"/>
    <w:rsid w:val="004D7DC3"/>
    <w:rsid w:val="004D7FC2"/>
    <w:rsid w:val="004E025D"/>
    <w:rsid w:val="004E02F2"/>
    <w:rsid w:val="004E035B"/>
    <w:rsid w:val="004E06D0"/>
    <w:rsid w:val="004E0927"/>
    <w:rsid w:val="004E0FB1"/>
    <w:rsid w:val="004E1092"/>
    <w:rsid w:val="004E1622"/>
    <w:rsid w:val="004E1CF1"/>
    <w:rsid w:val="004E22E9"/>
    <w:rsid w:val="004E28A2"/>
    <w:rsid w:val="004E2AD5"/>
    <w:rsid w:val="004E3582"/>
    <w:rsid w:val="004E37E9"/>
    <w:rsid w:val="004E3C42"/>
    <w:rsid w:val="004E3EFA"/>
    <w:rsid w:val="004E4208"/>
    <w:rsid w:val="004E43D0"/>
    <w:rsid w:val="004E44B6"/>
    <w:rsid w:val="004E44D3"/>
    <w:rsid w:val="004E4658"/>
    <w:rsid w:val="004E4722"/>
    <w:rsid w:val="004E4AF2"/>
    <w:rsid w:val="004E4D6A"/>
    <w:rsid w:val="004E4F67"/>
    <w:rsid w:val="004E5680"/>
    <w:rsid w:val="004E58AC"/>
    <w:rsid w:val="004E5BD2"/>
    <w:rsid w:val="004E5E06"/>
    <w:rsid w:val="004E6BD5"/>
    <w:rsid w:val="004E7C05"/>
    <w:rsid w:val="004E7CA9"/>
    <w:rsid w:val="004F032C"/>
    <w:rsid w:val="004F08DF"/>
    <w:rsid w:val="004F0969"/>
    <w:rsid w:val="004F0CF6"/>
    <w:rsid w:val="004F208A"/>
    <w:rsid w:val="004F28DA"/>
    <w:rsid w:val="004F2C9F"/>
    <w:rsid w:val="004F2D85"/>
    <w:rsid w:val="004F372E"/>
    <w:rsid w:val="004F382C"/>
    <w:rsid w:val="004F390C"/>
    <w:rsid w:val="004F4E7F"/>
    <w:rsid w:val="004F578D"/>
    <w:rsid w:val="004F613F"/>
    <w:rsid w:val="004F6755"/>
    <w:rsid w:val="004F733A"/>
    <w:rsid w:val="004F735E"/>
    <w:rsid w:val="004F7C7C"/>
    <w:rsid w:val="004F7F22"/>
    <w:rsid w:val="005006E5"/>
    <w:rsid w:val="00500943"/>
    <w:rsid w:val="005009EB"/>
    <w:rsid w:val="00500C80"/>
    <w:rsid w:val="00501B31"/>
    <w:rsid w:val="00502777"/>
    <w:rsid w:val="00502817"/>
    <w:rsid w:val="0050291C"/>
    <w:rsid w:val="00502E0C"/>
    <w:rsid w:val="00503325"/>
    <w:rsid w:val="00503360"/>
    <w:rsid w:val="00503B06"/>
    <w:rsid w:val="005045C5"/>
    <w:rsid w:val="00505084"/>
    <w:rsid w:val="0050539C"/>
    <w:rsid w:val="00505865"/>
    <w:rsid w:val="00505C1E"/>
    <w:rsid w:val="00506487"/>
    <w:rsid w:val="0050650E"/>
    <w:rsid w:val="00506D6F"/>
    <w:rsid w:val="00506EC5"/>
    <w:rsid w:val="00506F81"/>
    <w:rsid w:val="005072E7"/>
    <w:rsid w:val="00507902"/>
    <w:rsid w:val="00507DA1"/>
    <w:rsid w:val="00507DC0"/>
    <w:rsid w:val="00510753"/>
    <w:rsid w:val="00511209"/>
    <w:rsid w:val="005113F7"/>
    <w:rsid w:val="005117C3"/>
    <w:rsid w:val="00511851"/>
    <w:rsid w:val="00511C52"/>
    <w:rsid w:val="00511E90"/>
    <w:rsid w:val="00511E93"/>
    <w:rsid w:val="005123D3"/>
    <w:rsid w:val="005128D0"/>
    <w:rsid w:val="00512DBD"/>
    <w:rsid w:val="00513660"/>
    <w:rsid w:val="00514170"/>
    <w:rsid w:val="005141F3"/>
    <w:rsid w:val="0051498A"/>
    <w:rsid w:val="00515034"/>
    <w:rsid w:val="0051524C"/>
    <w:rsid w:val="0051526D"/>
    <w:rsid w:val="00515373"/>
    <w:rsid w:val="00515865"/>
    <w:rsid w:val="00515BA0"/>
    <w:rsid w:val="00515C00"/>
    <w:rsid w:val="00516179"/>
    <w:rsid w:val="005161D2"/>
    <w:rsid w:val="0051678A"/>
    <w:rsid w:val="00516E75"/>
    <w:rsid w:val="00516FA7"/>
    <w:rsid w:val="00517056"/>
    <w:rsid w:val="005175E0"/>
    <w:rsid w:val="00517B8C"/>
    <w:rsid w:val="00517C41"/>
    <w:rsid w:val="00517D6C"/>
    <w:rsid w:val="00517E0B"/>
    <w:rsid w:val="00520255"/>
    <w:rsid w:val="005203D1"/>
    <w:rsid w:val="0052056C"/>
    <w:rsid w:val="0052094F"/>
    <w:rsid w:val="00520D5A"/>
    <w:rsid w:val="00520FD6"/>
    <w:rsid w:val="00521C8F"/>
    <w:rsid w:val="00522086"/>
    <w:rsid w:val="00522120"/>
    <w:rsid w:val="0052236D"/>
    <w:rsid w:val="005225D6"/>
    <w:rsid w:val="005234DA"/>
    <w:rsid w:val="00523A65"/>
    <w:rsid w:val="00523B37"/>
    <w:rsid w:val="005240C0"/>
    <w:rsid w:val="00524369"/>
    <w:rsid w:val="00524484"/>
    <w:rsid w:val="005248DD"/>
    <w:rsid w:val="00525094"/>
    <w:rsid w:val="00525568"/>
    <w:rsid w:val="005255CC"/>
    <w:rsid w:val="005258F4"/>
    <w:rsid w:val="00525EB5"/>
    <w:rsid w:val="00526245"/>
    <w:rsid w:val="00526369"/>
    <w:rsid w:val="0052654D"/>
    <w:rsid w:val="00526567"/>
    <w:rsid w:val="00526E64"/>
    <w:rsid w:val="0052735E"/>
    <w:rsid w:val="00527940"/>
    <w:rsid w:val="00527C8C"/>
    <w:rsid w:val="00527D1A"/>
    <w:rsid w:val="00527FE8"/>
    <w:rsid w:val="0053005D"/>
    <w:rsid w:val="005306D7"/>
    <w:rsid w:val="00530C45"/>
    <w:rsid w:val="00530DC6"/>
    <w:rsid w:val="00530F95"/>
    <w:rsid w:val="005316F6"/>
    <w:rsid w:val="00531C9F"/>
    <w:rsid w:val="00531DE7"/>
    <w:rsid w:val="00532385"/>
    <w:rsid w:val="00532458"/>
    <w:rsid w:val="00532E4B"/>
    <w:rsid w:val="00532ECA"/>
    <w:rsid w:val="00533181"/>
    <w:rsid w:val="0053449F"/>
    <w:rsid w:val="005348B6"/>
    <w:rsid w:val="00534EA5"/>
    <w:rsid w:val="00535120"/>
    <w:rsid w:val="0053513F"/>
    <w:rsid w:val="0053525B"/>
    <w:rsid w:val="005353ED"/>
    <w:rsid w:val="005359BF"/>
    <w:rsid w:val="00535ED0"/>
    <w:rsid w:val="005368FD"/>
    <w:rsid w:val="00536960"/>
    <w:rsid w:val="00536D86"/>
    <w:rsid w:val="00536F0E"/>
    <w:rsid w:val="00537537"/>
    <w:rsid w:val="00537B94"/>
    <w:rsid w:val="00537E03"/>
    <w:rsid w:val="00540067"/>
    <w:rsid w:val="00540AE2"/>
    <w:rsid w:val="00540CA5"/>
    <w:rsid w:val="00540CF8"/>
    <w:rsid w:val="00540DB6"/>
    <w:rsid w:val="005415D2"/>
    <w:rsid w:val="0054170A"/>
    <w:rsid w:val="00542148"/>
    <w:rsid w:val="00542154"/>
    <w:rsid w:val="005424DB"/>
    <w:rsid w:val="00542702"/>
    <w:rsid w:val="00542B30"/>
    <w:rsid w:val="00542DEA"/>
    <w:rsid w:val="00543049"/>
    <w:rsid w:val="00543338"/>
    <w:rsid w:val="00543424"/>
    <w:rsid w:val="00543980"/>
    <w:rsid w:val="00543D96"/>
    <w:rsid w:val="0054408E"/>
    <w:rsid w:val="00544328"/>
    <w:rsid w:val="005445EF"/>
    <w:rsid w:val="00544729"/>
    <w:rsid w:val="00545103"/>
    <w:rsid w:val="005452E8"/>
    <w:rsid w:val="0054536D"/>
    <w:rsid w:val="00545577"/>
    <w:rsid w:val="0054581A"/>
    <w:rsid w:val="00545F49"/>
    <w:rsid w:val="00546A5D"/>
    <w:rsid w:val="00546C6B"/>
    <w:rsid w:val="00547411"/>
    <w:rsid w:val="005476BE"/>
    <w:rsid w:val="00547EC7"/>
    <w:rsid w:val="00550050"/>
    <w:rsid w:val="005506D4"/>
    <w:rsid w:val="005506ED"/>
    <w:rsid w:val="0055079A"/>
    <w:rsid w:val="00550AEA"/>
    <w:rsid w:val="00550CB2"/>
    <w:rsid w:val="005510AE"/>
    <w:rsid w:val="005510D8"/>
    <w:rsid w:val="00551274"/>
    <w:rsid w:val="00551323"/>
    <w:rsid w:val="0055155A"/>
    <w:rsid w:val="0055164B"/>
    <w:rsid w:val="00551764"/>
    <w:rsid w:val="0055176B"/>
    <w:rsid w:val="00551E65"/>
    <w:rsid w:val="0055201C"/>
    <w:rsid w:val="00552124"/>
    <w:rsid w:val="0055218E"/>
    <w:rsid w:val="00552277"/>
    <w:rsid w:val="005524C5"/>
    <w:rsid w:val="0055267F"/>
    <w:rsid w:val="005527C8"/>
    <w:rsid w:val="00553378"/>
    <w:rsid w:val="00553481"/>
    <w:rsid w:val="005538A7"/>
    <w:rsid w:val="00553A64"/>
    <w:rsid w:val="0055404F"/>
    <w:rsid w:val="0055484D"/>
    <w:rsid w:val="00554A85"/>
    <w:rsid w:val="00554CD5"/>
    <w:rsid w:val="005550C0"/>
    <w:rsid w:val="0055553F"/>
    <w:rsid w:val="00555875"/>
    <w:rsid w:val="00555A47"/>
    <w:rsid w:val="0055608C"/>
    <w:rsid w:val="00556B19"/>
    <w:rsid w:val="0055711F"/>
    <w:rsid w:val="00557198"/>
    <w:rsid w:val="005571DD"/>
    <w:rsid w:val="005574F2"/>
    <w:rsid w:val="00557694"/>
    <w:rsid w:val="00557738"/>
    <w:rsid w:val="00557854"/>
    <w:rsid w:val="00557F8A"/>
    <w:rsid w:val="005604C0"/>
    <w:rsid w:val="00561050"/>
    <w:rsid w:val="0056126C"/>
    <w:rsid w:val="0056191E"/>
    <w:rsid w:val="00561DD2"/>
    <w:rsid w:val="0056231F"/>
    <w:rsid w:val="00562C3D"/>
    <w:rsid w:val="00563B32"/>
    <w:rsid w:val="00564C72"/>
    <w:rsid w:val="00564DCB"/>
    <w:rsid w:val="00565D75"/>
    <w:rsid w:val="00565F0F"/>
    <w:rsid w:val="00566A06"/>
    <w:rsid w:val="0056764F"/>
    <w:rsid w:val="00570078"/>
    <w:rsid w:val="0057009B"/>
    <w:rsid w:val="0057049A"/>
    <w:rsid w:val="005704E9"/>
    <w:rsid w:val="00570811"/>
    <w:rsid w:val="005709A5"/>
    <w:rsid w:val="00570E45"/>
    <w:rsid w:val="005710E4"/>
    <w:rsid w:val="00571578"/>
    <w:rsid w:val="0057301D"/>
    <w:rsid w:val="00573266"/>
    <w:rsid w:val="00573378"/>
    <w:rsid w:val="00573714"/>
    <w:rsid w:val="00573C18"/>
    <w:rsid w:val="00573E2F"/>
    <w:rsid w:val="00573E55"/>
    <w:rsid w:val="00573F94"/>
    <w:rsid w:val="00573FC1"/>
    <w:rsid w:val="005740DD"/>
    <w:rsid w:val="005741CA"/>
    <w:rsid w:val="00574281"/>
    <w:rsid w:val="005743DB"/>
    <w:rsid w:val="00574409"/>
    <w:rsid w:val="00574944"/>
    <w:rsid w:val="00574B0E"/>
    <w:rsid w:val="00574E96"/>
    <w:rsid w:val="0057519A"/>
    <w:rsid w:val="00575748"/>
    <w:rsid w:val="00576066"/>
    <w:rsid w:val="005761F5"/>
    <w:rsid w:val="00576922"/>
    <w:rsid w:val="00576D5F"/>
    <w:rsid w:val="005771F4"/>
    <w:rsid w:val="005777DC"/>
    <w:rsid w:val="005779FE"/>
    <w:rsid w:val="00577C81"/>
    <w:rsid w:val="00580487"/>
    <w:rsid w:val="005806F0"/>
    <w:rsid w:val="00580803"/>
    <w:rsid w:val="00580881"/>
    <w:rsid w:val="005808D6"/>
    <w:rsid w:val="00580DCA"/>
    <w:rsid w:val="00580FF7"/>
    <w:rsid w:val="00581156"/>
    <w:rsid w:val="00581257"/>
    <w:rsid w:val="00581466"/>
    <w:rsid w:val="00581644"/>
    <w:rsid w:val="00581782"/>
    <w:rsid w:val="00581787"/>
    <w:rsid w:val="00581B68"/>
    <w:rsid w:val="00581D1E"/>
    <w:rsid w:val="0058200F"/>
    <w:rsid w:val="005823C7"/>
    <w:rsid w:val="00582931"/>
    <w:rsid w:val="005829F9"/>
    <w:rsid w:val="00582D37"/>
    <w:rsid w:val="005843C9"/>
    <w:rsid w:val="00584A34"/>
    <w:rsid w:val="00584B31"/>
    <w:rsid w:val="00584D4A"/>
    <w:rsid w:val="005850A9"/>
    <w:rsid w:val="00585DAE"/>
    <w:rsid w:val="005863BD"/>
    <w:rsid w:val="00586984"/>
    <w:rsid w:val="00586C0A"/>
    <w:rsid w:val="00586CED"/>
    <w:rsid w:val="00586FDD"/>
    <w:rsid w:val="00587257"/>
    <w:rsid w:val="005872D5"/>
    <w:rsid w:val="00587439"/>
    <w:rsid w:val="0058747E"/>
    <w:rsid w:val="0058771B"/>
    <w:rsid w:val="00587C2E"/>
    <w:rsid w:val="00590345"/>
    <w:rsid w:val="0059037C"/>
    <w:rsid w:val="00590DA5"/>
    <w:rsid w:val="00590E85"/>
    <w:rsid w:val="00590F0D"/>
    <w:rsid w:val="00591AC0"/>
    <w:rsid w:val="005927DF"/>
    <w:rsid w:val="00592FA1"/>
    <w:rsid w:val="0059363F"/>
    <w:rsid w:val="00593827"/>
    <w:rsid w:val="00594122"/>
    <w:rsid w:val="0059472D"/>
    <w:rsid w:val="0059491E"/>
    <w:rsid w:val="00594C3A"/>
    <w:rsid w:val="00594D26"/>
    <w:rsid w:val="00595202"/>
    <w:rsid w:val="00595478"/>
    <w:rsid w:val="0059566D"/>
    <w:rsid w:val="0059578B"/>
    <w:rsid w:val="005959C4"/>
    <w:rsid w:val="005959D3"/>
    <w:rsid w:val="00595A11"/>
    <w:rsid w:val="00595FCB"/>
    <w:rsid w:val="005964DA"/>
    <w:rsid w:val="00596632"/>
    <w:rsid w:val="0059671E"/>
    <w:rsid w:val="00596911"/>
    <w:rsid w:val="00596B4A"/>
    <w:rsid w:val="005973A3"/>
    <w:rsid w:val="005977A3"/>
    <w:rsid w:val="005A01B2"/>
    <w:rsid w:val="005A06DB"/>
    <w:rsid w:val="005A07A8"/>
    <w:rsid w:val="005A0F27"/>
    <w:rsid w:val="005A113C"/>
    <w:rsid w:val="005A154A"/>
    <w:rsid w:val="005A15FC"/>
    <w:rsid w:val="005A1700"/>
    <w:rsid w:val="005A1777"/>
    <w:rsid w:val="005A1C74"/>
    <w:rsid w:val="005A1D27"/>
    <w:rsid w:val="005A231D"/>
    <w:rsid w:val="005A2403"/>
    <w:rsid w:val="005A27DA"/>
    <w:rsid w:val="005A2D7A"/>
    <w:rsid w:val="005A2F50"/>
    <w:rsid w:val="005A2F5C"/>
    <w:rsid w:val="005A303B"/>
    <w:rsid w:val="005A30D8"/>
    <w:rsid w:val="005A3349"/>
    <w:rsid w:val="005A3487"/>
    <w:rsid w:val="005A3609"/>
    <w:rsid w:val="005A3A46"/>
    <w:rsid w:val="005A3CFB"/>
    <w:rsid w:val="005A3E13"/>
    <w:rsid w:val="005A4994"/>
    <w:rsid w:val="005A4A26"/>
    <w:rsid w:val="005A4C95"/>
    <w:rsid w:val="005A4F94"/>
    <w:rsid w:val="005A5301"/>
    <w:rsid w:val="005A5998"/>
    <w:rsid w:val="005A5E66"/>
    <w:rsid w:val="005A660E"/>
    <w:rsid w:val="005A6C55"/>
    <w:rsid w:val="005A6E4E"/>
    <w:rsid w:val="005A6F3A"/>
    <w:rsid w:val="005A713C"/>
    <w:rsid w:val="005A7559"/>
    <w:rsid w:val="005A7B58"/>
    <w:rsid w:val="005A7E45"/>
    <w:rsid w:val="005B0419"/>
    <w:rsid w:val="005B072F"/>
    <w:rsid w:val="005B091B"/>
    <w:rsid w:val="005B0C1A"/>
    <w:rsid w:val="005B0C76"/>
    <w:rsid w:val="005B0CBA"/>
    <w:rsid w:val="005B1939"/>
    <w:rsid w:val="005B19A5"/>
    <w:rsid w:val="005B23D6"/>
    <w:rsid w:val="005B2708"/>
    <w:rsid w:val="005B2CED"/>
    <w:rsid w:val="005B2F63"/>
    <w:rsid w:val="005B33D5"/>
    <w:rsid w:val="005B34C1"/>
    <w:rsid w:val="005B366D"/>
    <w:rsid w:val="005B36B0"/>
    <w:rsid w:val="005B4216"/>
    <w:rsid w:val="005B4745"/>
    <w:rsid w:val="005B5831"/>
    <w:rsid w:val="005B5A16"/>
    <w:rsid w:val="005B5B22"/>
    <w:rsid w:val="005B5B90"/>
    <w:rsid w:val="005B5C02"/>
    <w:rsid w:val="005B6394"/>
    <w:rsid w:val="005B6B74"/>
    <w:rsid w:val="005B70A5"/>
    <w:rsid w:val="005B70C8"/>
    <w:rsid w:val="005B7EE8"/>
    <w:rsid w:val="005C03D5"/>
    <w:rsid w:val="005C0940"/>
    <w:rsid w:val="005C0959"/>
    <w:rsid w:val="005C09FB"/>
    <w:rsid w:val="005C0BEC"/>
    <w:rsid w:val="005C0C01"/>
    <w:rsid w:val="005C1185"/>
    <w:rsid w:val="005C11BE"/>
    <w:rsid w:val="005C187A"/>
    <w:rsid w:val="005C1AF5"/>
    <w:rsid w:val="005C1B03"/>
    <w:rsid w:val="005C1E14"/>
    <w:rsid w:val="005C2294"/>
    <w:rsid w:val="005C23EC"/>
    <w:rsid w:val="005C2FF7"/>
    <w:rsid w:val="005C30C9"/>
    <w:rsid w:val="005C35F2"/>
    <w:rsid w:val="005C3DD2"/>
    <w:rsid w:val="005C3F4A"/>
    <w:rsid w:val="005C3FA9"/>
    <w:rsid w:val="005C4081"/>
    <w:rsid w:val="005C41C3"/>
    <w:rsid w:val="005C491F"/>
    <w:rsid w:val="005C4A11"/>
    <w:rsid w:val="005C4B5F"/>
    <w:rsid w:val="005C4B71"/>
    <w:rsid w:val="005C559E"/>
    <w:rsid w:val="005C569B"/>
    <w:rsid w:val="005C7490"/>
    <w:rsid w:val="005C76FE"/>
    <w:rsid w:val="005C776B"/>
    <w:rsid w:val="005C78D8"/>
    <w:rsid w:val="005C797A"/>
    <w:rsid w:val="005D01DE"/>
    <w:rsid w:val="005D08D7"/>
    <w:rsid w:val="005D0E22"/>
    <w:rsid w:val="005D0E5A"/>
    <w:rsid w:val="005D10FB"/>
    <w:rsid w:val="005D11AE"/>
    <w:rsid w:val="005D18FA"/>
    <w:rsid w:val="005D196C"/>
    <w:rsid w:val="005D1980"/>
    <w:rsid w:val="005D1C4F"/>
    <w:rsid w:val="005D1CEA"/>
    <w:rsid w:val="005D21A5"/>
    <w:rsid w:val="005D2392"/>
    <w:rsid w:val="005D2E51"/>
    <w:rsid w:val="005D2F5B"/>
    <w:rsid w:val="005D319D"/>
    <w:rsid w:val="005D31D0"/>
    <w:rsid w:val="005D321E"/>
    <w:rsid w:val="005D3506"/>
    <w:rsid w:val="005D3789"/>
    <w:rsid w:val="005D39C7"/>
    <w:rsid w:val="005D3B54"/>
    <w:rsid w:val="005D3F23"/>
    <w:rsid w:val="005D3FAC"/>
    <w:rsid w:val="005D4499"/>
    <w:rsid w:val="005D4564"/>
    <w:rsid w:val="005D4853"/>
    <w:rsid w:val="005D4C02"/>
    <w:rsid w:val="005D5A6F"/>
    <w:rsid w:val="005D61B6"/>
    <w:rsid w:val="005D6B50"/>
    <w:rsid w:val="005D7993"/>
    <w:rsid w:val="005D7CD5"/>
    <w:rsid w:val="005E011C"/>
    <w:rsid w:val="005E03F9"/>
    <w:rsid w:val="005E06AE"/>
    <w:rsid w:val="005E1543"/>
    <w:rsid w:val="005E1BCC"/>
    <w:rsid w:val="005E2063"/>
    <w:rsid w:val="005E2815"/>
    <w:rsid w:val="005E2A33"/>
    <w:rsid w:val="005E3218"/>
    <w:rsid w:val="005E357C"/>
    <w:rsid w:val="005E366F"/>
    <w:rsid w:val="005E36FE"/>
    <w:rsid w:val="005E3863"/>
    <w:rsid w:val="005E3D94"/>
    <w:rsid w:val="005E3DB7"/>
    <w:rsid w:val="005E3F34"/>
    <w:rsid w:val="005E3F59"/>
    <w:rsid w:val="005E4046"/>
    <w:rsid w:val="005E41C1"/>
    <w:rsid w:val="005E427C"/>
    <w:rsid w:val="005E467C"/>
    <w:rsid w:val="005E46EF"/>
    <w:rsid w:val="005E494B"/>
    <w:rsid w:val="005E4BA1"/>
    <w:rsid w:val="005E5722"/>
    <w:rsid w:val="005E671F"/>
    <w:rsid w:val="005E6835"/>
    <w:rsid w:val="005E6CFF"/>
    <w:rsid w:val="005E6DA9"/>
    <w:rsid w:val="005E7061"/>
    <w:rsid w:val="005E7888"/>
    <w:rsid w:val="005E7A64"/>
    <w:rsid w:val="005E7D56"/>
    <w:rsid w:val="005F0192"/>
    <w:rsid w:val="005F04CD"/>
    <w:rsid w:val="005F0964"/>
    <w:rsid w:val="005F0D59"/>
    <w:rsid w:val="005F0D73"/>
    <w:rsid w:val="005F108D"/>
    <w:rsid w:val="005F12CC"/>
    <w:rsid w:val="005F1423"/>
    <w:rsid w:val="005F14D7"/>
    <w:rsid w:val="005F1997"/>
    <w:rsid w:val="005F1B74"/>
    <w:rsid w:val="005F30E3"/>
    <w:rsid w:val="005F3195"/>
    <w:rsid w:val="005F32CB"/>
    <w:rsid w:val="005F3384"/>
    <w:rsid w:val="005F34F1"/>
    <w:rsid w:val="005F376E"/>
    <w:rsid w:val="005F3D31"/>
    <w:rsid w:val="005F4081"/>
    <w:rsid w:val="005F408F"/>
    <w:rsid w:val="005F464B"/>
    <w:rsid w:val="005F482F"/>
    <w:rsid w:val="005F4848"/>
    <w:rsid w:val="005F524C"/>
    <w:rsid w:val="005F586A"/>
    <w:rsid w:val="005F59FB"/>
    <w:rsid w:val="005F64B2"/>
    <w:rsid w:val="005F6B77"/>
    <w:rsid w:val="005F7250"/>
    <w:rsid w:val="005F736B"/>
    <w:rsid w:val="005F74BC"/>
    <w:rsid w:val="005F7747"/>
    <w:rsid w:val="005F7A35"/>
    <w:rsid w:val="0060013B"/>
    <w:rsid w:val="00600924"/>
    <w:rsid w:val="00600DC5"/>
    <w:rsid w:val="00600E9F"/>
    <w:rsid w:val="00601282"/>
    <w:rsid w:val="0060149D"/>
    <w:rsid w:val="006019F0"/>
    <w:rsid w:val="00601A56"/>
    <w:rsid w:val="006021E9"/>
    <w:rsid w:val="00602299"/>
    <w:rsid w:val="0060233A"/>
    <w:rsid w:val="00602BD9"/>
    <w:rsid w:val="00602C85"/>
    <w:rsid w:val="00603259"/>
    <w:rsid w:val="0060446B"/>
    <w:rsid w:val="006044C0"/>
    <w:rsid w:val="006048D7"/>
    <w:rsid w:val="00604BFF"/>
    <w:rsid w:val="00604CF9"/>
    <w:rsid w:val="00605438"/>
    <w:rsid w:val="00605B71"/>
    <w:rsid w:val="0060644C"/>
    <w:rsid w:val="006064D0"/>
    <w:rsid w:val="0060651D"/>
    <w:rsid w:val="00606CFB"/>
    <w:rsid w:val="00606D7C"/>
    <w:rsid w:val="006071CA"/>
    <w:rsid w:val="00607431"/>
    <w:rsid w:val="00607795"/>
    <w:rsid w:val="006077E9"/>
    <w:rsid w:val="00607836"/>
    <w:rsid w:val="00607B7C"/>
    <w:rsid w:val="00607BCC"/>
    <w:rsid w:val="00607E7B"/>
    <w:rsid w:val="00610D07"/>
    <w:rsid w:val="00611508"/>
    <w:rsid w:val="00611F27"/>
    <w:rsid w:val="00611F2A"/>
    <w:rsid w:val="00612000"/>
    <w:rsid w:val="0061204F"/>
    <w:rsid w:val="00612325"/>
    <w:rsid w:val="00612434"/>
    <w:rsid w:val="0061281C"/>
    <w:rsid w:val="00612BD1"/>
    <w:rsid w:val="00612E76"/>
    <w:rsid w:val="00612EE3"/>
    <w:rsid w:val="00613059"/>
    <w:rsid w:val="00613309"/>
    <w:rsid w:val="006135DC"/>
    <w:rsid w:val="00613CD7"/>
    <w:rsid w:val="00613D35"/>
    <w:rsid w:val="006141E7"/>
    <w:rsid w:val="006149FB"/>
    <w:rsid w:val="00614C6F"/>
    <w:rsid w:val="00615837"/>
    <w:rsid w:val="00615C9A"/>
    <w:rsid w:val="00615D96"/>
    <w:rsid w:val="00616029"/>
    <w:rsid w:val="006162B0"/>
    <w:rsid w:val="00616300"/>
    <w:rsid w:val="006166BC"/>
    <w:rsid w:val="00616B48"/>
    <w:rsid w:val="00616DF2"/>
    <w:rsid w:val="006171D6"/>
    <w:rsid w:val="00617274"/>
    <w:rsid w:val="00617660"/>
    <w:rsid w:val="006203F9"/>
    <w:rsid w:val="00620809"/>
    <w:rsid w:val="00620EBA"/>
    <w:rsid w:val="006218EE"/>
    <w:rsid w:val="0062206F"/>
    <w:rsid w:val="006223B6"/>
    <w:rsid w:val="006229FB"/>
    <w:rsid w:val="00622F6D"/>
    <w:rsid w:val="006231CC"/>
    <w:rsid w:val="006238A3"/>
    <w:rsid w:val="00623983"/>
    <w:rsid w:val="0062423B"/>
    <w:rsid w:val="006242DF"/>
    <w:rsid w:val="006245DC"/>
    <w:rsid w:val="00624738"/>
    <w:rsid w:val="00624786"/>
    <w:rsid w:val="00624AA0"/>
    <w:rsid w:val="00624C7E"/>
    <w:rsid w:val="00624D58"/>
    <w:rsid w:val="00624E79"/>
    <w:rsid w:val="006252CE"/>
    <w:rsid w:val="00625563"/>
    <w:rsid w:val="00625721"/>
    <w:rsid w:val="00625E72"/>
    <w:rsid w:val="00625FA7"/>
    <w:rsid w:val="006263C7"/>
    <w:rsid w:val="006263CD"/>
    <w:rsid w:val="00626521"/>
    <w:rsid w:val="00626CF7"/>
    <w:rsid w:val="006271CE"/>
    <w:rsid w:val="006273A5"/>
    <w:rsid w:val="00627B94"/>
    <w:rsid w:val="00627D91"/>
    <w:rsid w:val="00627E61"/>
    <w:rsid w:val="00630286"/>
    <w:rsid w:val="0063060C"/>
    <w:rsid w:val="00630988"/>
    <w:rsid w:val="00630CE5"/>
    <w:rsid w:val="00630ED1"/>
    <w:rsid w:val="00630F27"/>
    <w:rsid w:val="00630F5D"/>
    <w:rsid w:val="00631175"/>
    <w:rsid w:val="00632C24"/>
    <w:rsid w:val="00633034"/>
    <w:rsid w:val="006330B8"/>
    <w:rsid w:val="006331B7"/>
    <w:rsid w:val="006334B8"/>
    <w:rsid w:val="006338DE"/>
    <w:rsid w:val="00634304"/>
    <w:rsid w:val="0063494F"/>
    <w:rsid w:val="00634ABF"/>
    <w:rsid w:val="00634AE5"/>
    <w:rsid w:val="00635694"/>
    <w:rsid w:val="00635EB1"/>
    <w:rsid w:val="00636032"/>
    <w:rsid w:val="0063664D"/>
    <w:rsid w:val="00636755"/>
    <w:rsid w:val="00636B01"/>
    <w:rsid w:val="00636CBB"/>
    <w:rsid w:val="00636D6A"/>
    <w:rsid w:val="00636EBD"/>
    <w:rsid w:val="00637039"/>
    <w:rsid w:val="0063754B"/>
    <w:rsid w:val="00637AD2"/>
    <w:rsid w:val="00637DD1"/>
    <w:rsid w:val="006403CA"/>
    <w:rsid w:val="00640589"/>
    <w:rsid w:val="006409DF"/>
    <w:rsid w:val="00640A28"/>
    <w:rsid w:val="00640C04"/>
    <w:rsid w:val="006420D5"/>
    <w:rsid w:val="006432BE"/>
    <w:rsid w:val="00643341"/>
    <w:rsid w:val="0064384F"/>
    <w:rsid w:val="00643931"/>
    <w:rsid w:val="00643B5C"/>
    <w:rsid w:val="00643D99"/>
    <w:rsid w:val="00643DCA"/>
    <w:rsid w:val="00644820"/>
    <w:rsid w:val="0064503C"/>
    <w:rsid w:val="006451DB"/>
    <w:rsid w:val="0064525E"/>
    <w:rsid w:val="0064607A"/>
    <w:rsid w:val="00646369"/>
    <w:rsid w:val="006464EF"/>
    <w:rsid w:val="00646C98"/>
    <w:rsid w:val="0064701C"/>
    <w:rsid w:val="0064729A"/>
    <w:rsid w:val="00647564"/>
    <w:rsid w:val="006475DC"/>
    <w:rsid w:val="00647DCE"/>
    <w:rsid w:val="0065011F"/>
    <w:rsid w:val="0065073E"/>
    <w:rsid w:val="00650F99"/>
    <w:rsid w:val="00651144"/>
    <w:rsid w:val="00651843"/>
    <w:rsid w:val="00651FD8"/>
    <w:rsid w:val="00652162"/>
    <w:rsid w:val="00652F3D"/>
    <w:rsid w:val="006532D3"/>
    <w:rsid w:val="006535EA"/>
    <w:rsid w:val="00653635"/>
    <w:rsid w:val="0065372E"/>
    <w:rsid w:val="00653CA4"/>
    <w:rsid w:val="00653EB2"/>
    <w:rsid w:val="00654A6C"/>
    <w:rsid w:val="006552A5"/>
    <w:rsid w:val="006552E1"/>
    <w:rsid w:val="006553ED"/>
    <w:rsid w:val="0065542D"/>
    <w:rsid w:val="0065552C"/>
    <w:rsid w:val="00655786"/>
    <w:rsid w:val="00655F68"/>
    <w:rsid w:val="00656183"/>
    <w:rsid w:val="0065625B"/>
    <w:rsid w:val="00656F2D"/>
    <w:rsid w:val="00657825"/>
    <w:rsid w:val="00657B70"/>
    <w:rsid w:val="00657FEA"/>
    <w:rsid w:val="0066011E"/>
    <w:rsid w:val="00660486"/>
    <w:rsid w:val="0066057C"/>
    <w:rsid w:val="00660640"/>
    <w:rsid w:val="00660A71"/>
    <w:rsid w:val="00661153"/>
    <w:rsid w:val="00661AA2"/>
    <w:rsid w:val="00661B04"/>
    <w:rsid w:val="00661D84"/>
    <w:rsid w:val="00662676"/>
    <w:rsid w:val="00662936"/>
    <w:rsid w:val="00662A13"/>
    <w:rsid w:val="00662F04"/>
    <w:rsid w:val="00662FC4"/>
    <w:rsid w:val="006639C6"/>
    <w:rsid w:val="00663A7F"/>
    <w:rsid w:val="00663C04"/>
    <w:rsid w:val="00664710"/>
    <w:rsid w:val="00664B48"/>
    <w:rsid w:val="00664E67"/>
    <w:rsid w:val="0066529C"/>
    <w:rsid w:val="006657F2"/>
    <w:rsid w:val="00665875"/>
    <w:rsid w:val="00665EB2"/>
    <w:rsid w:val="00666127"/>
    <w:rsid w:val="0066623B"/>
    <w:rsid w:val="00666418"/>
    <w:rsid w:val="006666D4"/>
    <w:rsid w:val="00666719"/>
    <w:rsid w:val="0066704A"/>
    <w:rsid w:val="0066716B"/>
    <w:rsid w:val="006672C5"/>
    <w:rsid w:val="006672ED"/>
    <w:rsid w:val="0066762F"/>
    <w:rsid w:val="00667BFD"/>
    <w:rsid w:val="00667EAE"/>
    <w:rsid w:val="0067090D"/>
    <w:rsid w:val="00670D73"/>
    <w:rsid w:val="006710DE"/>
    <w:rsid w:val="00671132"/>
    <w:rsid w:val="006712FF"/>
    <w:rsid w:val="00671331"/>
    <w:rsid w:val="00671F17"/>
    <w:rsid w:val="006720A1"/>
    <w:rsid w:val="00672324"/>
    <w:rsid w:val="00672629"/>
    <w:rsid w:val="0067284C"/>
    <w:rsid w:val="006729F3"/>
    <w:rsid w:val="00672A81"/>
    <w:rsid w:val="00672E04"/>
    <w:rsid w:val="00672E56"/>
    <w:rsid w:val="00673E14"/>
    <w:rsid w:val="00674583"/>
    <w:rsid w:val="0067485E"/>
    <w:rsid w:val="0067496B"/>
    <w:rsid w:val="00674E41"/>
    <w:rsid w:val="006751C3"/>
    <w:rsid w:val="006752FB"/>
    <w:rsid w:val="0067545B"/>
    <w:rsid w:val="006754D8"/>
    <w:rsid w:val="00675AF5"/>
    <w:rsid w:val="00675C56"/>
    <w:rsid w:val="0067631D"/>
    <w:rsid w:val="00676A50"/>
    <w:rsid w:val="00676C57"/>
    <w:rsid w:val="00676ECB"/>
    <w:rsid w:val="00677157"/>
    <w:rsid w:val="0068051C"/>
    <w:rsid w:val="00681236"/>
    <w:rsid w:val="00681C48"/>
    <w:rsid w:val="00682531"/>
    <w:rsid w:val="00683460"/>
    <w:rsid w:val="00683752"/>
    <w:rsid w:val="00683BFD"/>
    <w:rsid w:val="00684365"/>
    <w:rsid w:val="006851AB"/>
    <w:rsid w:val="006854B0"/>
    <w:rsid w:val="00685D1C"/>
    <w:rsid w:val="0068626D"/>
    <w:rsid w:val="006867C7"/>
    <w:rsid w:val="00686AD1"/>
    <w:rsid w:val="00686C3E"/>
    <w:rsid w:val="00686CD1"/>
    <w:rsid w:val="00686CDC"/>
    <w:rsid w:val="00686F28"/>
    <w:rsid w:val="00687173"/>
    <w:rsid w:val="00687512"/>
    <w:rsid w:val="006875BC"/>
    <w:rsid w:val="00687655"/>
    <w:rsid w:val="00687AFF"/>
    <w:rsid w:val="00687C4C"/>
    <w:rsid w:val="00687D4F"/>
    <w:rsid w:val="00687F1A"/>
    <w:rsid w:val="00690006"/>
    <w:rsid w:val="00690D14"/>
    <w:rsid w:val="00691209"/>
    <w:rsid w:val="0069188F"/>
    <w:rsid w:val="00692022"/>
    <w:rsid w:val="00692325"/>
    <w:rsid w:val="006928E8"/>
    <w:rsid w:val="00692D64"/>
    <w:rsid w:val="00693315"/>
    <w:rsid w:val="00693696"/>
    <w:rsid w:val="006938CA"/>
    <w:rsid w:val="00693957"/>
    <w:rsid w:val="00693965"/>
    <w:rsid w:val="00693C25"/>
    <w:rsid w:val="00694278"/>
    <w:rsid w:val="0069431B"/>
    <w:rsid w:val="00694619"/>
    <w:rsid w:val="00694A86"/>
    <w:rsid w:val="00694F9F"/>
    <w:rsid w:val="00694FE3"/>
    <w:rsid w:val="00695380"/>
    <w:rsid w:val="006955C3"/>
    <w:rsid w:val="00695A52"/>
    <w:rsid w:val="006960C7"/>
    <w:rsid w:val="006963BC"/>
    <w:rsid w:val="00696766"/>
    <w:rsid w:val="00696C5E"/>
    <w:rsid w:val="00696DFF"/>
    <w:rsid w:val="00697295"/>
    <w:rsid w:val="006974A6"/>
    <w:rsid w:val="006974D1"/>
    <w:rsid w:val="006974F4"/>
    <w:rsid w:val="00697A1A"/>
    <w:rsid w:val="00697C7A"/>
    <w:rsid w:val="006A00C1"/>
    <w:rsid w:val="006A0283"/>
    <w:rsid w:val="006A03BE"/>
    <w:rsid w:val="006A0571"/>
    <w:rsid w:val="006A08DA"/>
    <w:rsid w:val="006A13CF"/>
    <w:rsid w:val="006A1AA6"/>
    <w:rsid w:val="006A1CF0"/>
    <w:rsid w:val="006A1E73"/>
    <w:rsid w:val="006A1E81"/>
    <w:rsid w:val="006A32CA"/>
    <w:rsid w:val="006A3D8B"/>
    <w:rsid w:val="006A3FC3"/>
    <w:rsid w:val="006A484D"/>
    <w:rsid w:val="006A4F48"/>
    <w:rsid w:val="006A5128"/>
    <w:rsid w:val="006A5224"/>
    <w:rsid w:val="006A5266"/>
    <w:rsid w:val="006A5582"/>
    <w:rsid w:val="006A5594"/>
    <w:rsid w:val="006A5926"/>
    <w:rsid w:val="006A602B"/>
    <w:rsid w:val="006A6511"/>
    <w:rsid w:val="006A70BA"/>
    <w:rsid w:val="006A75F1"/>
    <w:rsid w:val="006A790B"/>
    <w:rsid w:val="006A7982"/>
    <w:rsid w:val="006A7998"/>
    <w:rsid w:val="006A7AD8"/>
    <w:rsid w:val="006B012A"/>
    <w:rsid w:val="006B0135"/>
    <w:rsid w:val="006B02EA"/>
    <w:rsid w:val="006B050F"/>
    <w:rsid w:val="006B05E8"/>
    <w:rsid w:val="006B07E9"/>
    <w:rsid w:val="006B08E1"/>
    <w:rsid w:val="006B0926"/>
    <w:rsid w:val="006B0CEB"/>
    <w:rsid w:val="006B0FD3"/>
    <w:rsid w:val="006B155A"/>
    <w:rsid w:val="006B173C"/>
    <w:rsid w:val="006B1A56"/>
    <w:rsid w:val="006B2193"/>
    <w:rsid w:val="006B320B"/>
    <w:rsid w:val="006B3D2E"/>
    <w:rsid w:val="006B3E9B"/>
    <w:rsid w:val="006B4087"/>
    <w:rsid w:val="006B4284"/>
    <w:rsid w:val="006B49EE"/>
    <w:rsid w:val="006B4B2E"/>
    <w:rsid w:val="006B4C60"/>
    <w:rsid w:val="006B4DD2"/>
    <w:rsid w:val="006B51D8"/>
    <w:rsid w:val="006B5582"/>
    <w:rsid w:val="006B6E4A"/>
    <w:rsid w:val="006B722D"/>
    <w:rsid w:val="006B783F"/>
    <w:rsid w:val="006B7CC9"/>
    <w:rsid w:val="006C0419"/>
    <w:rsid w:val="006C07D6"/>
    <w:rsid w:val="006C0B12"/>
    <w:rsid w:val="006C1E88"/>
    <w:rsid w:val="006C1FD7"/>
    <w:rsid w:val="006C2162"/>
    <w:rsid w:val="006C23D7"/>
    <w:rsid w:val="006C2EDF"/>
    <w:rsid w:val="006C3208"/>
    <w:rsid w:val="006C3A08"/>
    <w:rsid w:val="006C4B90"/>
    <w:rsid w:val="006C4C33"/>
    <w:rsid w:val="006C507B"/>
    <w:rsid w:val="006C507F"/>
    <w:rsid w:val="006C51F4"/>
    <w:rsid w:val="006C54D5"/>
    <w:rsid w:val="006C5B26"/>
    <w:rsid w:val="006C5D1C"/>
    <w:rsid w:val="006C6300"/>
    <w:rsid w:val="006C7371"/>
    <w:rsid w:val="006C7942"/>
    <w:rsid w:val="006C7AD0"/>
    <w:rsid w:val="006C7CE7"/>
    <w:rsid w:val="006C7CEB"/>
    <w:rsid w:val="006C7CEE"/>
    <w:rsid w:val="006D021C"/>
    <w:rsid w:val="006D031B"/>
    <w:rsid w:val="006D0A42"/>
    <w:rsid w:val="006D0C14"/>
    <w:rsid w:val="006D1400"/>
    <w:rsid w:val="006D1957"/>
    <w:rsid w:val="006D1BA9"/>
    <w:rsid w:val="006D1EFA"/>
    <w:rsid w:val="006D1FC5"/>
    <w:rsid w:val="006D231C"/>
    <w:rsid w:val="006D23CC"/>
    <w:rsid w:val="006D29D6"/>
    <w:rsid w:val="006D2F4F"/>
    <w:rsid w:val="006D3130"/>
    <w:rsid w:val="006D3341"/>
    <w:rsid w:val="006D3D54"/>
    <w:rsid w:val="006D4394"/>
    <w:rsid w:val="006D44D6"/>
    <w:rsid w:val="006D46A7"/>
    <w:rsid w:val="006D488E"/>
    <w:rsid w:val="006D49F0"/>
    <w:rsid w:val="006D4B56"/>
    <w:rsid w:val="006D5431"/>
    <w:rsid w:val="006D561E"/>
    <w:rsid w:val="006D577F"/>
    <w:rsid w:val="006D604C"/>
    <w:rsid w:val="006D69B5"/>
    <w:rsid w:val="006D776A"/>
    <w:rsid w:val="006D78CE"/>
    <w:rsid w:val="006D7C33"/>
    <w:rsid w:val="006E095A"/>
    <w:rsid w:val="006E09CA"/>
    <w:rsid w:val="006E0DE9"/>
    <w:rsid w:val="006E0FD1"/>
    <w:rsid w:val="006E13CE"/>
    <w:rsid w:val="006E1654"/>
    <w:rsid w:val="006E191E"/>
    <w:rsid w:val="006E1A72"/>
    <w:rsid w:val="006E1AC5"/>
    <w:rsid w:val="006E1D53"/>
    <w:rsid w:val="006E1D85"/>
    <w:rsid w:val="006E27BB"/>
    <w:rsid w:val="006E2C9A"/>
    <w:rsid w:val="006E3514"/>
    <w:rsid w:val="006E39AB"/>
    <w:rsid w:val="006E3D4A"/>
    <w:rsid w:val="006E3FCA"/>
    <w:rsid w:val="006E4148"/>
    <w:rsid w:val="006E44CF"/>
    <w:rsid w:val="006E4621"/>
    <w:rsid w:val="006E4800"/>
    <w:rsid w:val="006E4A7F"/>
    <w:rsid w:val="006E516E"/>
    <w:rsid w:val="006E5332"/>
    <w:rsid w:val="006E5637"/>
    <w:rsid w:val="006E66B9"/>
    <w:rsid w:val="006E686E"/>
    <w:rsid w:val="006E6D1D"/>
    <w:rsid w:val="006E770E"/>
    <w:rsid w:val="006F0B6A"/>
    <w:rsid w:val="006F0CF4"/>
    <w:rsid w:val="006F1C3A"/>
    <w:rsid w:val="006F1E26"/>
    <w:rsid w:val="006F21D8"/>
    <w:rsid w:val="006F25C2"/>
    <w:rsid w:val="006F282A"/>
    <w:rsid w:val="006F2994"/>
    <w:rsid w:val="006F2CF2"/>
    <w:rsid w:val="006F332D"/>
    <w:rsid w:val="006F3F2A"/>
    <w:rsid w:val="006F4126"/>
    <w:rsid w:val="006F45FA"/>
    <w:rsid w:val="006F4BDE"/>
    <w:rsid w:val="006F4DA8"/>
    <w:rsid w:val="006F4DC0"/>
    <w:rsid w:val="006F4FA3"/>
    <w:rsid w:val="006F5363"/>
    <w:rsid w:val="006F537C"/>
    <w:rsid w:val="006F5729"/>
    <w:rsid w:val="006F6095"/>
    <w:rsid w:val="006F618E"/>
    <w:rsid w:val="006F6381"/>
    <w:rsid w:val="006F63B9"/>
    <w:rsid w:val="006F642E"/>
    <w:rsid w:val="006F6A9B"/>
    <w:rsid w:val="006F6BC2"/>
    <w:rsid w:val="006F6E1D"/>
    <w:rsid w:val="006F740D"/>
    <w:rsid w:val="006F772D"/>
    <w:rsid w:val="006F798B"/>
    <w:rsid w:val="006F7F64"/>
    <w:rsid w:val="00700741"/>
    <w:rsid w:val="00700B92"/>
    <w:rsid w:val="00700F3F"/>
    <w:rsid w:val="00701020"/>
    <w:rsid w:val="00701084"/>
    <w:rsid w:val="0070142F"/>
    <w:rsid w:val="007025DD"/>
    <w:rsid w:val="00702623"/>
    <w:rsid w:val="007029F4"/>
    <w:rsid w:val="00703046"/>
    <w:rsid w:val="0070352F"/>
    <w:rsid w:val="00703793"/>
    <w:rsid w:val="00703D0C"/>
    <w:rsid w:val="007041F2"/>
    <w:rsid w:val="00704714"/>
    <w:rsid w:val="00704B0E"/>
    <w:rsid w:val="0070543D"/>
    <w:rsid w:val="0070549C"/>
    <w:rsid w:val="007055AE"/>
    <w:rsid w:val="00705939"/>
    <w:rsid w:val="007059B7"/>
    <w:rsid w:val="00705AC5"/>
    <w:rsid w:val="00705BF4"/>
    <w:rsid w:val="00705FEE"/>
    <w:rsid w:val="0070601C"/>
    <w:rsid w:val="0070633D"/>
    <w:rsid w:val="0070647A"/>
    <w:rsid w:val="007068D3"/>
    <w:rsid w:val="00706904"/>
    <w:rsid w:val="00707222"/>
    <w:rsid w:val="007079BC"/>
    <w:rsid w:val="00707A25"/>
    <w:rsid w:val="00707EE1"/>
    <w:rsid w:val="00710506"/>
    <w:rsid w:val="00710626"/>
    <w:rsid w:val="00711068"/>
    <w:rsid w:val="007112A6"/>
    <w:rsid w:val="007115D0"/>
    <w:rsid w:val="00711699"/>
    <w:rsid w:val="00711DB2"/>
    <w:rsid w:val="00711FA5"/>
    <w:rsid w:val="00712090"/>
    <w:rsid w:val="00712113"/>
    <w:rsid w:val="0071212A"/>
    <w:rsid w:val="007122A3"/>
    <w:rsid w:val="00712562"/>
    <w:rsid w:val="007128C4"/>
    <w:rsid w:val="00712D3D"/>
    <w:rsid w:val="00712EF7"/>
    <w:rsid w:val="00713380"/>
    <w:rsid w:val="007136C2"/>
    <w:rsid w:val="0071371B"/>
    <w:rsid w:val="00713B61"/>
    <w:rsid w:val="00713BB3"/>
    <w:rsid w:val="00713C0A"/>
    <w:rsid w:val="00713FA5"/>
    <w:rsid w:val="00714036"/>
    <w:rsid w:val="00714281"/>
    <w:rsid w:val="0071433E"/>
    <w:rsid w:val="007144B0"/>
    <w:rsid w:val="007148AB"/>
    <w:rsid w:val="00714988"/>
    <w:rsid w:val="007158B3"/>
    <w:rsid w:val="00715923"/>
    <w:rsid w:val="00715D24"/>
    <w:rsid w:val="00716167"/>
    <w:rsid w:val="007162E3"/>
    <w:rsid w:val="007163F7"/>
    <w:rsid w:val="00716B3D"/>
    <w:rsid w:val="00716D93"/>
    <w:rsid w:val="00716F45"/>
    <w:rsid w:val="007171F7"/>
    <w:rsid w:val="00717391"/>
    <w:rsid w:val="007174EC"/>
    <w:rsid w:val="00717634"/>
    <w:rsid w:val="00717877"/>
    <w:rsid w:val="00717DCF"/>
    <w:rsid w:val="00717F6C"/>
    <w:rsid w:val="00717FF1"/>
    <w:rsid w:val="0072041F"/>
    <w:rsid w:val="00720724"/>
    <w:rsid w:val="00720C43"/>
    <w:rsid w:val="007211BA"/>
    <w:rsid w:val="007211F1"/>
    <w:rsid w:val="00721467"/>
    <w:rsid w:val="007217EB"/>
    <w:rsid w:val="00721A1F"/>
    <w:rsid w:val="00722213"/>
    <w:rsid w:val="007223F4"/>
    <w:rsid w:val="00722446"/>
    <w:rsid w:val="00722ACD"/>
    <w:rsid w:val="0072300E"/>
    <w:rsid w:val="007232B7"/>
    <w:rsid w:val="00723899"/>
    <w:rsid w:val="00723FBA"/>
    <w:rsid w:val="007240E6"/>
    <w:rsid w:val="007244C5"/>
    <w:rsid w:val="0072457B"/>
    <w:rsid w:val="007247E6"/>
    <w:rsid w:val="00724858"/>
    <w:rsid w:val="00724896"/>
    <w:rsid w:val="00725303"/>
    <w:rsid w:val="007255C0"/>
    <w:rsid w:val="00725FAF"/>
    <w:rsid w:val="00726376"/>
    <w:rsid w:val="00726639"/>
    <w:rsid w:val="00726BD0"/>
    <w:rsid w:val="00726D5F"/>
    <w:rsid w:val="00726EC6"/>
    <w:rsid w:val="00726F76"/>
    <w:rsid w:val="007278D5"/>
    <w:rsid w:val="007278DD"/>
    <w:rsid w:val="00727B7C"/>
    <w:rsid w:val="00727B99"/>
    <w:rsid w:val="00727C92"/>
    <w:rsid w:val="00727D77"/>
    <w:rsid w:val="00727F55"/>
    <w:rsid w:val="00727F5B"/>
    <w:rsid w:val="0073020E"/>
    <w:rsid w:val="0073031E"/>
    <w:rsid w:val="00730422"/>
    <w:rsid w:val="00730589"/>
    <w:rsid w:val="0073072F"/>
    <w:rsid w:val="00730C32"/>
    <w:rsid w:val="00730F88"/>
    <w:rsid w:val="00731D5C"/>
    <w:rsid w:val="00732051"/>
    <w:rsid w:val="007322F8"/>
    <w:rsid w:val="007324D6"/>
    <w:rsid w:val="00732B06"/>
    <w:rsid w:val="00732F6E"/>
    <w:rsid w:val="00732FB0"/>
    <w:rsid w:val="007330BF"/>
    <w:rsid w:val="007334AC"/>
    <w:rsid w:val="00733733"/>
    <w:rsid w:val="007337ED"/>
    <w:rsid w:val="00733E88"/>
    <w:rsid w:val="0073464C"/>
    <w:rsid w:val="00734784"/>
    <w:rsid w:val="00734EEC"/>
    <w:rsid w:val="00734FFF"/>
    <w:rsid w:val="007352D3"/>
    <w:rsid w:val="007355A2"/>
    <w:rsid w:val="00735C17"/>
    <w:rsid w:val="0073609C"/>
    <w:rsid w:val="0073707C"/>
    <w:rsid w:val="007374BE"/>
    <w:rsid w:val="007377EE"/>
    <w:rsid w:val="007379B5"/>
    <w:rsid w:val="0074035F"/>
    <w:rsid w:val="00740BAB"/>
    <w:rsid w:val="00740BB1"/>
    <w:rsid w:val="00740E8F"/>
    <w:rsid w:val="00741696"/>
    <w:rsid w:val="00741726"/>
    <w:rsid w:val="00741EBB"/>
    <w:rsid w:val="0074272A"/>
    <w:rsid w:val="00742841"/>
    <w:rsid w:val="00742925"/>
    <w:rsid w:val="00742FFE"/>
    <w:rsid w:val="0074318B"/>
    <w:rsid w:val="0074345D"/>
    <w:rsid w:val="00743495"/>
    <w:rsid w:val="007435EF"/>
    <w:rsid w:val="007439C3"/>
    <w:rsid w:val="00743CF8"/>
    <w:rsid w:val="007441F5"/>
    <w:rsid w:val="0074460E"/>
    <w:rsid w:val="00744797"/>
    <w:rsid w:val="00744812"/>
    <w:rsid w:val="00744829"/>
    <w:rsid w:val="00744936"/>
    <w:rsid w:val="00744BE3"/>
    <w:rsid w:val="00744E3B"/>
    <w:rsid w:val="007452C5"/>
    <w:rsid w:val="00745351"/>
    <w:rsid w:val="00745378"/>
    <w:rsid w:val="007453EC"/>
    <w:rsid w:val="0074574C"/>
    <w:rsid w:val="00745866"/>
    <w:rsid w:val="00745894"/>
    <w:rsid w:val="007458EC"/>
    <w:rsid w:val="00745B12"/>
    <w:rsid w:val="00745BC9"/>
    <w:rsid w:val="00745BE0"/>
    <w:rsid w:val="00745C32"/>
    <w:rsid w:val="00745DA3"/>
    <w:rsid w:val="00745DCA"/>
    <w:rsid w:val="00745FF9"/>
    <w:rsid w:val="0074659B"/>
    <w:rsid w:val="0074666A"/>
    <w:rsid w:val="007466B5"/>
    <w:rsid w:val="00746C09"/>
    <w:rsid w:val="00746E79"/>
    <w:rsid w:val="007470DA"/>
    <w:rsid w:val="0074712C"/>
    <w:rsid w:val="00747284"/>
    <w:rsid w:val="0074728C"/>
    <w:rsid w:val="007500FE"/>
    <w:rsid w:val="00750135"/>
    <w:rsid w:val="00750245"/>
    <w:rsid w:val="00750443"/>
    <w:rsid w:val="00750969"/>
    <w:rsid w:val="0075096A"/>
    <w:rsid w:val="00750A95"/>
    <w:rsid w:val="00750DE5"/>
    <w:rsid w:val="00750E80"/>
    <w:rsid w:val="00750F01"/>
    <w:rsid w:val="0075106D"/>
    <w:rsid w:val="007514CE"/>
    <w:rsid w:val="00751629"/>
    <w:rsid w:val="00751EFA"/>
    <w:rsid w:val="0075249A"/>
    <w:rsid w:val="00752623"/>
    <w:rsid w:val="0075264E"/>
    <w:rsid w:val="00752E97"/>
    <w:rsid w:val="00753489"/>
    <w:rsid w:val="00753869"/>
    <w:rsid w:val="00753EAD"/>
    <w:rsid w:val="007541A6"/>
    <w:rsid w:val="007544D0"/>
    <w:rsid w:val="0075485B"/>
    <w:rsid w:val="00754924"/>
    <w:rsid w:val="00755B27"/>
    <w:rsid w:val="00755B35"/>
    <w:rsid w:val="00755B63"/>
    <w:rsid w:val="00755DE6"/>
    <w:rsid w:val="00757563"/>
    <w:rsid w:val="007575A8"/>
    <w:rsid w:val="0075767B"/>
    <w:rsid w:val="007577CF"/>
    <w:rsid w:val="007622AC"/>
    <w:rsid w:val="00762683"/>
    <w:rsid w:val="00763474"/>
    <w:rsid w:val="00763CA1"/>
    <w:rsid w:val="00763F25"/>
    <w:rsid w:val="00764166"/>
    <w:rsid w:val="00764183"/>
    <w:rsid w:val="00764312"/>
    <w:rsid w:val="007647DA"/>
    <w:rsid w:val="00764AB7"/>
    <w:rsid w:val="00764CCE"/>
    <w:rsid w:val="00764D88"/>
    <w:rsid w:val="00764DAF"/>
    <w:rsid w:val="00764F39"/>
    <w:rsid w:val="00765051"/>
    <w:rsid w:val="00765380"/>
    <w:rsid w:val="007654CD"/>
    <w:rsid w:val="0076591D"/>
    <w:rsid w:val="00765B01"/>
    <w:rsid w:val="0076699D"/>
    <w:rsid w:val="007669E1"/>
    <w:rsid w:val="00766AC9"/>
    <w:rsid w:val="00766C95"/>
    <w:rsid w:val="00766DD5"/>
    <w:rsid w:val="0076707C"/>
    <w:rsid w:val="00767206"/>
    <w:rsid w:val="00767887"/>
    <w:rsid w:val="00767EB1"/>
    <w:rsid w:val="0077048C"/>
    <w:rsid w:val="00770D89"/>
    <w:rsid w:val="00770D93"/>
    <w:rsid w:val="00770E27"/>
    <w:rsid w:val="00770E41"/>
    <w:rsid w:val="0077172A"/>
    <w:rsid w:val="007717FB"/>
    <w:rsid w:val="007718A6"/>
    <w:rsid w:val="00771A44"/>
    <w:rsid w:val="00771CED"/>
    <w:rsid w:val="00771FD5"/>
    <w:rsid w:val="007720CC"/>
    <w:rsid w:val="00772452"/>
    <w:rsid w:val="007728C2"/>
    <w:rsid w:val="00772AD1"/>
    <w:rsid w:val="00772ADE"/>
    <w:rsid w:val="00773253"/>
    <w:rsid w:val="0077332C"/>
    <w:rsid w:val="00773DA0"/>
    <w:rsid w:val="0077422A"/>
    <w:rsid w:val="00774BD6"/>
    <w:rsid w:val="00775556"/>
    <w:rsid w:val="00775689"/>
    <w:rsid w:val="00775AA3"/>
    <w:rsid w:val="00775E64"/>
    <w:rsid w:val="007760D5"/>
    <w:rsid w:val="00776255"/>
    <w:rsid w:val="0077640F"/>
    <w:rsid w:val="00776634"/>
    <w:rsid w:val="007768B9"/>
    <w:rsid w:val="00776C08"/>
    <w:rsid w:val="00776D17"/>
    <w:rsid w:val="00776D6B"/>
    <w:rsid w:val="00777713"/>
    <w:rsid w:val="0077783B"/>
    <w:rsid w:val="00777BA8"/>
    <w:rsid w:val="00777CF1"/>
    <w:rsid w:val="00780811"/>
    <w:rsid w:val="007808D8"/>
    <w:rsid w:val="00780E94"/>
    <w:rsid w:val="00781080"/>
    <w:rsid w:val="00781467"/>
    <w:rsid w:val="007818DE"/>
    <w:rsid w:val="00782061"/>
    <w:rsid w:val="0078235B"/>
    <w:rsid w:val="0078262F"/>
    <w:rsid w:val="00782946"/>
    <w:rsid w:val="00782D7F"/>
    <w:rsid w:val="00782E66"/>
    <w:rsid w:val="00783BBA"/>
    <w:rsid w:val="00783E4D"/>
    <w:rsid w:val="00784092"/>
    <w:rsid w:val="00784217"/>
    <w:rsid w:val="0078427D"/>
    <w:rsid w:val="007847FE"/>
    <w:rsid w:val="00784AC3"/>
    <w:rsid w:val="00784B3E"/>
    <w:rsid w:val="00784B4F"/>
    <w:rsid w:val="00785042"/>
    <w:rsid w:val="00785113"/>
    <w:rsid w:val="0078526B"/>
    <w:rsid w:val="0078563A"/>
    <w:rsid w:val="007857BB"/>
    <w:rsid w:val="007860E6"/>
    <w:rsid w:val="007862CE"/>
    <w:rsid w:val="00786478"/>
    <w:rsid w:val="007868DE"/>
    <w:rsid w:val="00786FE8"/>
    <w:rsid w:val="007872AC"/>
    <w:rsid w:val="007875E1"/>
    <w:rsid w:val="00787B40"/>
    <w:rsid w:val="00787BAC"/>
    <w:rsid w:val="00787CD0"/>
    <w:rsid w:val="007902CD"/>
    <w:rsid w:val="00790E84"/>
    <w:rsid w:val="007915C1"/>
    <w:rsid w:val="00791CAA"/>
    <w:rsid w:val="00792542"/>
    <w:rsid w:val="00792DFC"/>
    <w:rsid w:val="0079322B"/>
    <w:rsid w:val="007933FA"/>
    <w:rsid w:val="0079341D"/>
    <w:rsid w:val="007934A5"/>
    <w:rsid w:val="00793B6D"/>
    <w:rsid w:val="00793FAB"/>
    <w:rsid w:val="0079462B"/>
    <w:rsid w:val="00794681"/>
    <w:rsid w:val="007946BD"/>
    <w:rsid w:val="00794B0C"/>
    <w:rsid w:val="007955F5"/>
    <w:rsid w:val="00795637"/>
    <w:rsid w:val="0079644A"/>
    <w:rsid w:val="00796A0A"/>
    <w:rsid w:val="00796DE9"/>
    <w:rsid w:val="00796E6D"/>
    <w:rsid w:val="00796EBB"/>
    <w:rsid w:val="007970FD"/>
    <w:rsid w:val="007973F2"/>
    <w:rsid w:val="0079751F"/>
    <w:rsid w:val="007977D6"/>
    <w:rsid w:val="00797804"/>
    <w:rsid w:val="007A0266"/>
    <w:rsid w:val="007A098C"/>
    <w:rsid w:val="007A099F"/>
    <w:rsid w:val="007A0A12"/>
    <w:rsid w:val="007A1322"/>
    <w:rsid w:val="007A17CE"/>
    <w:rsid w:val="007A183F"/>
    <w:rsid w:val="007A1F45"/>
    <w:rsid w:val="007A26B1"/>
    <w:rsid w:val="007A2F09"/>
    <w:rsid w:val="007A34A1"/>
    <w:rsid w:val="007A3514"/>
    <w:rsid w:val="007A37E1"/>
    <w:rsid w:val="007A3D34"/>
    <w:rsid w:val="007A4A27"/>
    <w:rsid w:val="007A4B4F"/>
    <w:rsid w:val="007A4D96"/>
    <w:rsid w:val="007A4E42"/>
    <w:rsid w:val="007A5253"/>
    <w:rsid w:val="007A5289"/>
    <w:rsid w:val="007A555F"/>
    <w:rsid w:val="007A5816"/>
    <w:rsid w:val="007A5829"/>
    <w:rsid w:val="007A63FE"/>
    <w:rsid w:val="007A68E2"/>
    <w:rsid w:val="007A6DEC"/>
    <w:rsid w:val="007A6F5D"/>
    <w:rsid w:val="007A731F"/>
    <w:rsid w:val="007A74AE"/>
    <w:rsid w:val="007A77E2"/>
    <w:rsid w:val="007A79A1"/>
    <w:rsid w:val="007A7B20"/>
    <w:rsid w:val="007B0398"/>
    <w:rsid w:val="007B0B84"/>
    <w:rsid w:val="007B0BDA"/>
    <w:rsid w:val="007B0E68"/>
    <w:rsid w:val="007B10DE"/>
    <w:rsid w:val="007B11DE"/>
    <w:rsid w:val="007B11E8"/>
    <w:rsid w:val="007B2598"/>
    <w:rsid w:val="007B299F"/>
    <w:rsid w:val="007B2BF2"/>
    <w:rsid w:val="007B36AC"/>
    <w:rsid w:val="007B36D2"/>
    <w:rsid w:val="007B3DB9"/>
    <w:rsid w:val="007B3EF8"/>
    <w:rsid w:val="007B424F"/>
    <w:rsid w:val="007B47CC"/>
    <w:rsid w:val="007B4AED"/>
    <w:rsid w:val="007B4C2D"/>
    <w:rsid w:val="007B5533"/>
    <w:rsid w:val="007B5710"/>
    <w:rsid w:val="007B5791"/>
    <w:rsid w:val="007B586C"/>
    <w:rsid w:val="007B5B60"/>
    <w:rsid w:val="007B5C73"/>
    <w:rsid w:val="007B5FA5"/>
    <w:rsid w:val="007B6107"/>
    <w:rsid w:val="007B697D"/>
    <w:rsid w:val="007B69C9"/>
    <w:rsid w:val="007B6C13"/>
    <w:rsid w:val="007B6C2D"/>
    <w:rsid w:val="007B6CB2"/>
    <w:rsid w:val="007B6D13"/>
    <w:rsid w:val="007B77FE"/>
    <w:rsid w:val="007B7832"/>
    <w:rsid w:val="007B7CA2"/>
    <w:rsid w:val="007C0219"/>
    <w:rsid w:val="007C0641"/>
    <w:rsid w:val="007C0745"/>
    <w:rsid w:val="007C0C40"/>
    <w:rsid w:val="007C1332"/>
    <w:rsid w:val="007C17DD"/>
    <w:rsid w:val="007C1AD0"/>
    <w:rsid w:val="007C22CF"/>
    <w:rsid w:val="007C2B88"/>
    <w:rsid w:val="007C2E60"/>
    <w:rsid w:val="007C330E"/>
    <w:rsid w:val="007C3A9F"/>
    <w:rsid w:val="007C4119"/>
    <w:rsid w:val="007C45AF"/>
    <w:rsid w:val="007C46DF"/>
    <w:rsid w:val="007C4929"/>
    <w:rsid w:val="007C4A96"/>
    <w:rsid w:val="007C4BB8"/>
    <w:rsid w:val="007C5268"/>
    <w:rsid w:val="007C5476"/>
    <w:rsid w:val="007C5941"/>
    <w:rsid w:val="007C5971"/>
    <w:rsid w:val="007C5DF9"/>
    <w:rsid w:val="007C5FC4"/>
    <w:rsid w:val="007C67AD"/>
    <w:rsid w:val="007C69B9"/>
    <w:rsid w:val="007C6F1C"/>
    <w:rsid w:val="007C7853"/>
    <w:rsid w:val="007C7CFF"/>
    <w:rsid w:val="007D066E"/>
    <w:rsid w:val="007D0B73"/>
    <w:rsid w:val="007D0C0F"/>
    <w:rsid w:val="007D1112"/>
    <w:rsid w:val="007D11BB"/>
    <w:rsid w:val="007D12DF"/>
    <w:rsid w:val="007D1468"/>
    <w:rsid w:val="007D1479"/>
    <w:rsid w:val="007D1733"/>
    <w:rsid w:val="007D197B"/>
    <w:rsid w:val="007D1B43"/>
    <w:rsid w:val="007D33B2"/>
    <w:rsid w:val="007D3430"/>
    <w:rsid w:val="007D37A4"/>
    <w:rsid w:val="007D3B5F"/>
    <w:rsid w:val="007D43FA"/>
    <w:rsid w:val="007D4669"/>
    <w:rsid w:val="007D4848"/>
    <w:rsid w:val="007D502D"/>
    <w:rsid w:val="007D576E"/>
    <w:rsid w:val="007D5987"/>
    <w:rsid w:val="007D5B77"/>
    <w:rsid w:val="007D5E4B"/>
    <w:rsid w:val="007D60D2"/>
    <w:rsid w:val="007D638C"/>
    <w:rsid w:val="007D6AEA"/>
    <w:rsid w:val="007D7224"/>
    <w:rsid w:val="007D779F"/>
    <w:rsid w:val="007D7A65"/>
    <w:rsid w:val="007D7CE8"/>
    <w:rsid w:val="007E01D3"/>
    <w:rsid w:val="007E0215"/>
    <w:rsid w:val="007E07E3"/>
    <w:rsid w:val="007E0DAF"/>
    <w:rsid w:val="007E154B"/>
    <w:rsid w:val="007E1F0A"/>
    <w:rsid w:val="007E22DF"/>
    <w:rsid w:val="007E23AE"/>
    <w:rsid w:val="007E27E1"/>
    <w:rsid w:val="007E28F2"/>
    <w:rsid w:val="007E3933"/>
    <w:rsid w:val="007E459F"/>
    <w:rsid w:val="007E4B35"/>
    <w:rsid w:val="007E4CF3"/>
    <w:rsid w:val="007E4D99"/>
    <w:rsid w:val="007E5641"/>
    <w:rsid w:val="007E5B66"/>
    <w:rsid w:val="007E5C20"/>
    <w:rsid w:val="007E61CF"/>
    <w:rsid w:val="007E6953"/>
    <w:rsid w:val="007E695E"/>
    <w:rsid w:val="007E7096"/>
    <w:rsid w:val="007E7189"/>
    <w:rsid w:val="007E7215"/>
    <w:rsid w:val="007E747B"/>
    <w:rsid w:val="007E7A61"/>
    <w:rsid w:val="007F026F"/>
    <w:rsid w:val="007F029B"/>
    <w:rsid w:val="007F06DA"/>
    <w:rsid w:val="007F0AAD"/>
    <w:rsid w:val="007F0B62"/>
    <w:rsid w:val="007F0D21"/>
    <w:rsid w:val="007F0E37"/>
    <w:rsid w:val="007F1771"/>
    <w:rsid w:val="007F1F51"/>
    <w:rsid w:val="007F2047"/>
    <w:rsid w:val="007F28C6"/>
    <w:rsid w:val="007F28D5"/>
    <w:rsid w:val="007F290C"/>
    <w:rsid w:val="007F2B33"/>
    <w:rsid w:val="007F2B40"/>
    <w:rsid w:val="007F30C6"/>
    <w:rsid w:val="007F3EED"/>
    <w:rsid w:val="007F40EE"/>
    <w:rsid w:val="007F4114"/>
    <w:rsid w:val="007F43F3"/>
    <w:rsid w:val="007F4752"/>
    <w:rsid w:val="007F4BAB"/>
    <w:rsid w:val="007F5370"/>
    <w:rsid w:val="007F540E"/>
    <w:rsid w:val="007F56D6"/>
    <w:rsid w:val="007F584A"/>
    <w:rsid w:val="007F5DE4"/>
    <w:rsid w:val="007F63D1"/>
    <w:rsid w:val="007F69C1"/>
    <w:rsid w:val="007F6C38"/>
    <w:rsid w:val="007F6F8C"/>
    <w:rsid w:val="007F74A9"/>
    <w:rsid w:val="007F7959"/>
    <w:rsid w:val="007F7E50"/>
    <w:rsid w:val="007F7FB2"/>
    <w:rsid w:val="008007C4"/>
    <w:rsid w:val="00800A45"/>
    <w:rsid w:val="00800B92"/>
    <w:rsid w:val="00801CFA"/>
    <w:rsid w:val="00801E1F"/>
    <w:rsid w:val="0080205F"/>
    <w:rsid w:val="00802DAE"/>
    <w:rsid w:val="00803275"/>
    <w:rsid w:val="00803B34"/>
    <w:rsid w:val="00803D8D"/>
    <w:rsid w:val="00803DC3"/>
    <w:rsid w:val="008046F7"/>
    <w:rsid w:val="00804B67"/>
    <w:rsid w:val="00805132"/>
    <w:rsid w:val="00805416"/>
    <w:rsid w:val="00805BDC"/>
    <w:rsid w:val="00806180"/>
    <w:rsid w:val="0080650C"/>
    <w:rsid w:val="00806DAD"/>
    <w:rsid w:val="00806EC2"/>
    <w:rsid w:val="0080713F"/>
    <w:rsid w:val="0080738D"/>
    <w:rsid w:val="00807E7B"/>
    <w:rsid w:val="008100C6"/>
    <w:rsid w:val="008107B1"/>
    <w:rsid w:val="008107BC"/>
    <w:rsid w:val="00810C0E"/>
    <w:rsid w:val="00811251"/>
    <w:rsid w:val="00811278"/>
    <w:rsid w:val="00811324"/>
    <w:rsid w:val="00811C34"/>
    <w:rsid w:val="00811DAC"/>
    <w:rsid w:val="00812039"/>
    <w:rsid w:val="00812684"/>
    <w:rsid w:val="0081271F"/>
    <w:rsid w:val="008128EF"/>
    <w:rsid w:val="0081383A"/>
    <w:rsid w:val="00813983"/>
    <w:rsid w:val="00813DBE"/>
    <w:rsid w:val="008146DE"/>
    <w:rsid w:val="00814968"/>
    <w:rsid w:val="00814BC8"/>
    <w:rsid w:val="00814D1F"/>
    <w:rsid w:val="00815097"/>
    <w:rsid w:val="00815240"/>
    <w:rsid w:val="00815458"/>
    <w:rsid w:val="00815DF2"/>
    <w:rsid w:val="0081620F"/>
    <w:rsid w:val="00816565"/>
    <w:rsid w:val="00816644"/>
    <w:rsid w:val="0081700D"/>
    <w:rsid w:val="008172C0"/>
    <w:rsid w:val="008173E1"/>
    <w:rsid w:val="008176CC"/>
    <w:rsid w:val="00817B32"/>
    <w:rsid w:val="00817F93"/>
    <w:rsid w:val="0082015A"/>
    <w:rsid w:val="0082033D"/>
    <w:rsid w:val="00820E30"/>
    <w:rsid w:val="00820EAC"/>
    <w:rsid w:val="008211F4"/>
    <w:rsid w:val="00821201"/>
    <w:rsid w:val="0082123B"/>
    <w:rsid w:val="008214D8"/>
    <w:rsid w:val="008217EA"/>
    <w:rsid w:val="0082195B"/>
    <w:rsid w:val="00821FCE"/>
    <w:rsid w:val="0082235F"/>
    <w:rsid w:val="008225A0"/>
    <w:rsid w:val="00822D27"/>
    <w:rsid w:val="00822F33"/>
    <w:rsid w:val="008230F2"/>
    <w:rsid w:val="008232F0"/>
    <w:rsid w:val="0082347A"/>
    <w:rsid w:val="00823D97"/>
    <w:rsid w:val="00823DC6"/>
    <w:rsid w:val="0082421B"/>
    <w:rsid w:val="00824237"/>
    <w:rsid w:val="00824261"/>
    <w:rsid w:val="0082474E"/>
    <w:rsid w:val="00824E00"/>
    <w:rsid w:val="0082516D"/>
    <w:rsid w:val="00825B52"/>
    <w:rsid w:val="00825B79"/>
    <w:rsid w:val="00825D18"/>
    <w:rsid w:val="00825D74"/>
    <w:rsid w:val="008266CE"/>
    <w:rsid w:val="00826953"/>
    <w:rsid w:val="00826D0E"/>
    <w:rsid w:val="0082709F"/>
    <w:rsid w:val="00827149"/>
    <w:rsid w:val="0082728E"/>
    <w:rsid w:val="0082762B"/>
    <w:rsid w:val="00827853"/>
    <w:rsid w:val="008279A3"/>
    <w:rsid w:val="00830120"/>
    <w:rsid w:val="00830B8A"/>
    <w:rsid w:val="00831748"/>
    <w:rsid w:val="00831750"/>
    <w:rsid w:val="008319C7"/>
    <w:rsid w:val="00831EAC"/>
    <w:rsid w:val="00832128"/>
    <w:rsid w:val="008321AF"/>
    <w:rsid w:val="00832260"/>
    <w:rsid w:val="008322AF"/>
    <w:rsid w:val="008325E0"/>
    <w:rsid w:val="00832991"/>
    <w:rsid w:val="00832DA1"/>
    <w:rsid w:val="008334DB"/>
    <w:rsid w:val="00833A54"/>
    <w:rsid w:val="00833E70"/>
    <w:rsid w:val="00834090"/>
    <w:rsid w:val="0083434B"/>
    <w:rsid w:val="008347AC"/>
    <w:rsid w:val="00834EFF"/>
    <w:rsid w:val="00835219"/>
    <w:rsid w:val="00835237"/>
    <w:rsid w:val="00835D78"/>
    <w:rsid w:val="00835F19"/>
    <w:rsid w:val="00836337"/>
    <w:rsid w:val="00836359"/>
    <w:rsid w:val="0083665D"/>
    <w:rsid w:val="008366F2"/>
    <w:rsid w:val="008367F3"/>
    <w:rsid w:val="008368DC"/>
    <w:rsid w:val="00836A09"/>
    <w:rsid w:val="00836AC4"/>
    <w:rsid w:val="00836F02"/>
    <w:rsid w:val="008371EE"/>
    <w:rsid w:val="0083749C"/>
    <w:rsid w:val="00837583"/>
    <w:rsid w:val="00837A10"/>
    <w:rsid w:val="00837A40"/>
    <w:rsid w:val="00837B51"/>
    <w:rsid w:val="00840474"/>
    <w:rsid w:val="008404B1"/>
    <w:rsid w:val="008406F1"/>
    <w:rsid w:val="00841837"/>
    <w:rsid w:val="00841CB2"/>
    <w:rsid w:val="00841D1B"/>
    <w:rsid w:val="00841D79"/>
    <w:rsid w:val="00842083"/>
    <w:rsid w:val="0084248C"/>
    <w:rsid w:val="00842726"/>
    <w:rsid w:val="008429E3"/>
    <w:rsid w:val="00842A9A"/>
    <w:rsid w:val="00842C7F"/>
    <w:rsid w:val="008432A9"/>
    <w:rsid w:val="0084374C"/>
    <w:rsid w:val="008440A3"/>
    <w:rsid w:val="00844124"/>
    <w:rsid w:val="008445D8"/>
    <w:rsid w:val="00844866"/>
    <w:rsid w:val="00844C8B"/>
    <w:rsid w:val="008451C2"/>
    <w:rsid w:val="008456D2"/>
    <w:rsid w:val="00845B0C"/>
    <w:rsid w:val="00845D3C"/>
    <w:rsid w:val="00845DE7"/>
    <w:rsid w:val="00846048"/>
    <w:rsid w:val="008466B8"/>
    <w:rsid w:val="00846B2B"/>
    <w:rsid w:val="00847079"/>
    <w:rsid w:val="00847333"/>
    <w:rsid w:val="00847578"/>
    <w:rsid w:val="00847B46"/>
    <w:rsid w:val="008502DA"/>
    <w:rsid w:val="008504FD"/>
    <w:rsid w:val="0085053C"/>
    <w:rsid w:val="008506E9"/>
    <w:rsid w:val="00850ECD"/>
    <w:rsid w:val="00850FB3"/>
    <w:rsid w:val="00851CAF"/>
    <w:rsid w:val="00851CF6"/>
    <w:rsid w:val="008522AC"/>
    <w:rsid w:val="00852715"/>
    <w:rsid w:val="00852823"/>
    <w:rsid w:val="00852CF5"/>
    <w:rsid w:val="00852D4D"/>
    <w:rsid w:val="00852EA9"/>
    <w:rsid w:val="00852FBC"/>
    <w:rsid w:val="0085344B"/>
    <w:rsid w:val="00853A35"/>
    <w:rsid w:val="0085416F"/>
    <w:rsid w:val="008548D0"/>
    <w:rsid w:val="00854BF1"/>
    <w:rsid w:val="0085529B"/>
    <w:rsid w:val="00855322"/>
    <w:rsid w:val="008554BD"/>
    <w:rsid w:val="00855EB8"/>
    <w:rsid w:val="00856795"/>
    <w:rsid w:val="008567BD"/>
    <w:rsid w:val="00856CCF"/>
    <w:rsid w:val="008571A8"/>
    <w:rsid w:val="008571BD"/>
    <w:rsid w:val="008574C5"/>
    <w:rsid w:val="00857688"/>
    <w:rsid w:val="00857881"/>
    <w:rsid w:val="0086046F"/>
    <w:rsid w:val="00860CA4"/>
    <w:rsid w:val="00860DFC"/>
    <w:rsid w:val="00860FC7"/>
    <w:rsid w:val="00861408"/>
    <w:rsid w:val="0086164D"/>
    <w:rsid w:val="008617D3"/>
    <w:rsid w:val="0086235A"/>
    <w:rsid w:val="0086296D"/>
    <w:rsid w:val="00862AB5"/>
    <w:rsid w:val="00863264"/>
    <w:rsid w:val="008636BB"/>
    <w:rsid w:val="00863E51"/>
    <w:rsid w:val="0086419A"/>
    <w:rsid w:val="008643B4"/>
    <w:rsid w:val="00864466"/>
    <w:rsid w:val="008649EF"/>
    <w:rsid w:val="008650E8"/>
    <w:rsid w:val="00865354"/>
    <w:rsid w:val="0086655D"/>
    <w:rsid w:val="00866719"/>
    <w:rsid w:val="00866883"/>
    <w:rsid w:val="008669C9"/>
    <w:rsid w:val="00866A4B"/>
    <w:rsid w:val="00866DBF"/>
    <w:rsid w:val="00867190"/>
    <w:rsid w:val="0086748B"/>
    <w:rsid w:val="00867691"/>
    <w:rsid w:val="0086782B"/>
    <w:rsid w:val="00870014"/>
    <w:rsid w:val="00870152"/>
    <w:rsid w:val="00870738"/>
    <w:rsid w:val="00870889"/>
    <w:rsid w:val="008708BB"/>
    <w:rsid w:val="00870D57"/>
    <w:rsid w:val="00870D7D"/>
    <w:rsid w:val="00870E5D"/>
    <w:rsid w:val="00871597"/>
    <w:rsid w:val="008716E3"/>
    <w:rsid w:val="008716EE"/>
    <w:rsid w:val="008725AE"/>
    <w:rsid w:val="008729BB"/>
    <w:rsid w:val="00872A08"/>
    <w:rsid w:val="00872C6C"/>
    <w:rsid w:val="00872D5D"/>
    <w:rsid w:val="00873608"/>
    <w:rsid w:val="00873779"/>
    <w:rsid w:val="00873A8F"/>
    <w:rsid w:val="00873AB7"/>
    <w:rsid w:val="00873AF9"/>
    <w:rsid w:val="00873AFC"/>
    <w:rsid w:val="00873FDD"/>
    <w:rsid w:val="00874A98"/>
    <w:rsid w:val="00875040"/>
    <w:rsid w:val="0087515C"/>
    <w:rsid w:val="008755BA"/>
    <w:rsid w:val="0087594F"/>
    <w:rsid w:val="008759F3"/>
    <w:rsid w:val="00875C07"/>
    <w:rsid w:val="00875D94"/>
    <w:rsid w:val="00876138"/>
    <w:rsid w:val="00876238"/>
    <w:rsid w:val="008766B6"/>
    <w:rsid w:val="008769E5"/>
    <w:rsid w:val="00876BEB"/>
    <w:rsid w:val="00876C05"/>
    <w:rsid w:val="00876E0B"/>
    <w:rsid w:val="00876F95"/>
    <w:rsid w:val="008770FD"/>
    <w:rsid w:val="00877344"/>
    <w:rsid w:val="008774D9"/>
    <w:rsid w:val="00877BF6"/>
    <w:rsid w:val="008808FF"/>
    <w:rsid w:val="0088095E"/>
    <w:rsid w:val="00880BA6"/>
    <w:rsid w:val="00880E99"/>
    <w:rsid w:val="008812CB"/>
    <w:rsid w:val="00881877"/>
    <w:rsid w:val="00881A1B"/>
    <w:rsid w:val="00881D51"/>
    <w:rsid w:val="0088216E"/>
    <w:rsid w:val="008825DA"/>
    <w:rsid w:val="0088280A"/>
    <w:rsid w:val="00882AF0"/>
    <w:rsid w:val="008836AA"/>
    <w:rsid w:val="00883857"/>
    <w:rsid w:val="00883B35"/>
    <w:rsid w:val="0088416F"/>
    <w:rsid w:val="0088457B"/>
    <w:rsid w:val="008847FA"/>
    <w:rsid w:val="00884CB7"/>
    <w:rsid w:val="00884E5C"/>
    <w:rsid w:val="0088517D"/>
    <w:rsid w:val="0088592E"/>
    <w:rsid w:val="00885A46"/>
    <w:rsid w:val="008863B6"/>
    <w:rsid w:val="00886660"/>
    <w:rsid w:val="0088680E"/>
    <w:rsid w:val="00886DE8"/>
    <w:rsid w:val="00886F58"/>
    <w:rsid w:val="00886FC5"/>
    <w:rsid w:val="00887113"/>
    <w:rsid w:val="00887364"/>
    <w:rsid w:val="00887631"/>
    <w:rsid w:val="00890222"/>
    <w:rsid w:val="00890443"/>
    <w:rsid w:val="00890607"/>
    <w:rsid w:val="00890769"/>
    <w:rsid w:val="00890CD2"/>
    <w:rsid w:val="0089115D"/>
    <w:rsid w:val="00891514"/>
    <w:rsid w:val="00891913"/>
    <w:rsid w:val="00891BEF"/>
    <w:rsid w:val="0089208F"/>
    <w:rsid w:val="00892363"/>
    <w:rsid w:val="00892900"/>
    <w:rsid w:val="00892F9D"/>
    <w:rsid w:val="00893138"/>
    <w:rsid w:val="00893250"/>
    <w:rsid w:val="00893832"/>
    <w:rsid w:val="00893891"/>
    <w:rsid w:val="00893A16"/>
    <w:rsid w:val="00893BDA"/>
    <w:rsid w:val="00893F15"/>
    <w:rsid w:val="00894666"/>
    <w:rsid w:val="008949BF"/>
    <w:rsid w:val="00894EED"/>
    <w:rsid w:val="00895312"/>
    <w:rsid w:val="008953A1"/>
    <w:rsid w:val="00896119"/>
    <w:rsid w:val="0089685F"/>
    <w:rsid w:val="00896F46"/>
    <w:rsid w:val="008974A4"/>
    <w:rsid w:val="00897843"/>
    <w:rsid w:val="00897993"/>
    <w:rsid w:val="00897E45"/>
    <w:rsid w:val="00897FBC"/>
    <w:rsid w:val="008A069B"/>
    <w:rsid w:val="008A17EC"/>
    <w:rsid w:val="008A1856"/>
    <w:rsid w:val="008A1921"/>
    <w:rsid w:val="008A1A81"/>
    <w:rsid w:val="008A1AAC"/>
    <w:rsid w:val="008A1B74"/>
    <w:rsid w:val="008A1BFF"/>
    <w:rsid w:val="008A2623"/>
    <w:rsid w:val="008A278D"/>
    <w:rsid w:val="008A29B8"/>
    <w:rsid w:val="008A2E0D"/>
    <w:rsid w:val="008A2F8F"/>
    <w:rsid w:val="008A3039"/>
    <w:rsid w:val="008A34DB"/>
    <w:rsid w:val="008A3660"/>
    <w:rsid w:val="008A39FD"/>
    <w:rsid w:val="008A3CC8"/>
    <w:rsid w:val="008A3CCF"/>
    <w:rsid w:val="008A3DEC"/>
    <w:rsid w:val="008A3F8D"/>
    <w:rsid w:val="008A4550"/>
    <w:rsid w:val="008A4BC5"/>
    <w:rsid w:val="008A4E7B"/>
    <w:rsid w:val="008A5086"/>
    <w:rsid w:val="008A5526"/>
    <w:rsid w:val="008A56B4"/>
    <w:rsid w:val="008A57B9"/>
    <w:rsid w:val="008A58F9"/>
    <w:rsid w:val="008A62F3"/>
    <w:rsid w:val="008A739F"/>
    <w:rsid w:val="008B055F"/>
    <w:rsid w:val="008B08CE"/>
    <w:rsid w:val="008B0EBA"/>
    <w:rsid w:val="008B126B"/>
    <w:rsid w:val="008B1A06"/>
    <w:rsid w:val="008B2337"/>
    <w:rsid w:val="008B267F"/>
    <w:rsid w:val="008B3036"/>
    <w:rsid w:val="008B308F"/>
    <w:rsid w:val="008B3091"/>
    <w:rsid w:val="008B33C1"/>
    <w:rsid w:val="008B386B"/>
    <w:rsid w:val="008B3C18"/>
    <w:rsid w:val="008B4438"/>
    <w:rsid w:val="008B44D9"/>
    <w:rsid w:val="008B45F6"/>
    <w:rsid w:val="008B4B25"/>
    <w:rsid w:val="008B4DE8"/>
    <w:rsid w:val="008B5085"/>
    <w:rsid w:val="008B5221"/>
    <w:rsid w:val="008B53A3"/>
    <w:rsid w:val="008B558B"/>
    <w:rsid w:val="008B5D56"/>
    <w:rsid w:val="008B5DE1"/>
    <w:rsid w:val="008B5F75"/>
    <w:rsid w:val="008B5F79"/>
    <w:rsid w:val="008B6058"/>
    <w:rsid w:val="008B6325"/>
    <w:rsid w:val="008B63E9"/>
    <w:rsid w:val="008B663E"/>
    <w:rsid w:val="008B6735"/>
    <w:rsid w:val="008B69EB"/>
    <w:rsid w:val="008B6BE5"/>
    <w:rsid w:val="008B726A"/>
    <w:rsid w:val="008B7552"/>
    <w:rsid w:val="008C0199"/>
    <w:rsid w:val="008C01F2"/>
    <w:rsid w:val="008C0366"/>
    <w:rsid w:val="008C0FD3"/>
    <w:rsid w:val="008C1B95"/>
    <w:rsid w:val="008C21F9"/>
    <w:rsid w:val="008C2A4B"/>
    <w:rsid w:val="008C322A"/>
    <w:rsid w:val="008C38B9"/>
    <w:rsid w:val="008C3D0B"/>
    <w:rsid w:val="008C3EFB"/>
    <w:rsid w:val="008C3F68"/>
    <w:rsid w:val="008C433A"/>
    <w:rsid w:val="008C4970"/>
    <w:rsid w:val="008C4C7E"/>
    <w:rsid w:val="008C534E"/>
    <w:rsid w:val="008C53D5"/>
    <w:rsid w:val="008C55FD"/>
    <w:rsid w:val="008C5B5D"/>
    <w:rsid w:val="008C688D"/>
    <w:rsid w:val="008C696F"/>
    <w:rsid w:val="008C70EE"/>
    <w:rsid w:val="008C7A00"/>
    <w:rsid w:val="008D016C"/>
    <w:rsid w:val="008D04B8"/>
    <w:rsid w:val="008D0570"/>
    <w:rsid w:val="008D05E3"/>
    <w:rsid w:val="008D0BB4"/>
    <w:rsid w:val="008D0E7B"/>
    <w:rsid w:val="008D1892"/>
    <w:rsid w:val="008D18DE"/>
    <w:rsid w:val="008D1984"/>
    <w:rsid w:val="008D1A6E"/>
    <w:rsid w:val="008D1D22"/>
    <w:rsid w:val="008D1D96"/>
    <w:rsid w:val="008D2236"/>
    <w:rsid w:val="008D2322"/>
    <w:rsid w:val="008D23F2"/>
    <w:rsid w:val="008D2C45"/>
    <w:rsid w:val="008D2D33"/>
    <w:rsid w:val="008D2EFD"/>
    <w:rsid w:val="008D3461"/>
    <w:rsid w:val="008D3D27"/>
    <w:rsid w:val="008D3E15"/>
    <w:rsid w:val="008D3F06"/>
    <w:rsid w:val="008D4141"/>
    <w:rsid w:val="008D4BBA"/>
    <w:rsid w:val="008D4F43"/>
    <w:rsid w:val="008D60A5"/>
    <w:rsid w:val="008D63B6"/>
    <w:rsid w:val="008D6904"/>
    <w:rsid w:val="008D6A44"/>
    <w:rsid w:val="008D7143"/>
    <w:rsid w:val="008D7319"/>
    <w:rsid w:val="008D7584"/>
    <w:rsid w:val="008D75B7"/>
    <w:rsid w:val="008D762D"/>
    <w:rsid w:val="008D7699"/>
    <w:rsid w:val="008D77C9"/>
    <w:rsid w:val="008D7BB8"/>
    <w:rsid w:val="008E0287"/>
    <w:rsid w:val="008E034D"/>
    <w:rsid w:val="008E0915"/>
    <w:rsid w:val="008E10AE"/>
    <w:rsid w:val="008E1145"/>
    <w:rsid w:val="008E1303"/>
    <w:rsid w:val="008E1505"/>
    <w:rsid w:val="008E152A"/>
    <w:rsid w:val="008E1653"/>
    <w:rsid w:val="008E1A26"/>
    <w:rsid w:val="008E1B14"/>
    <w:rsid w:val="008E251D"/>
    <w:rsid w:val="008E27C9"/>
    <w:rsid w:val="008E2C2F"/>
    <w:rsid w:val="008E2EE0"/>
    <w:rsid w:val="008E30A8"/>
    <w:rsid w:val="008E30FC"/>
    <w:rsid w:val="008E313D"/>
    <w:rsid w:val="008E35F8"/>
    <w:rsid w:val="008E3B85"/>
    <w:rsid w:val="008E4777"/>
    <w:rsid w:val="008E4D4A"/>
    <w:rsid w:val="008E4EC8"/>
    <w:rsid w:val="008E5125"/>
    <w:rsid w:val="008E516C"/>
    <w:rsid w:val="008E52AF"/>
    <w:rsid w:val="008E5D1F"/>
    <w:rsid w:val="008E5F3C"/>
    <w:rsid w:val="008E63AD"/>
    <w:rsid w:val="008E69E7"/>
    <w:rsid w:val="008E6AEA"/>
    <w:rsid w:val="008E6B1D"/>
    <w:rsid w:val="008E6B5A"/>
    <w:rsid w:val="008E6EE1"/>
    <w:rsid w:val="008E7281"/>
    <w:rsid w:val="008E731F"/>
    <w:rsid w:val="008E762F"/>
    <w:rsid w:val="008E7DAF"/>
    <w:rsid w:val="008E7EA8"/>
    <w:rsid w:val="008F00D0"/>
    <w:rsid w:val="008F0338"/>
    <w:rsid w:val="008F0469"/>
    <w:rsid w:val="008F0531"/>
    <w:rsid w:val="008F06B7"/>
    <w:rsid w:val="008F1227"/>
    <w:rsid w:val="008F1358"/>
    <w:rsid w:val="008F138E"/>
    <w:rsid w:val="008F17A5"/>
    <w:rsid w:val="008F1874"/>
    <w:rsid w:val="008F21AE"/>
    <w:rsid w:val="008F2BF0"/>
    <w:rsid w:val="008F4122"/>
    <w:rsid w:val="008F43EF"/>
    <w:rsid w:val="008F477F"/>
    <w:rsid w:val="008F4AAB"/>
    <w:rsid w:val="008F4E6F"/>
    <w:rsid w:val="008F4FE1"/>
    <w:rsid w:val="008F520F"/>
    <w:rsid w:val="008F5382"/>
    <w:rsid w:val="008F5602"/>
    <w:rsid w:val="008F5E29"/>
    <w:rsid w:val="008F621B"/>
    <w:rsid w:val="008F62CD"/>
    <w:rsid w:val="008F65AE"/>
    <w:rsid w:val="008F68CD"/>
    <w:rsid w:val="008F6A76"/>
    <w:rsid w:val="008F6AF7"/>
    <w:rsid w:val="008F6D04"/>
    <w:rsid w:val="008F6D21"/>
    <w:rsid w:val="008F6DEB"/>
    <w:rsid w:val="008F7039"/>
    <w:rsid w:val="008F7225"/>
    <w:rsid w:val="008F7A6F"/>
    <w:rsid w:val="0090017F"/>
    <w:rsid w:val="009001F7"/>
    <w:rsid w:val="00900322"/>
    <w:rsid w:val="00900E1E"/>
    <w:rsid w:val="0090105C"/>
    <w:rsid w:val="009010D7"/>
    <w:rsid w:val="00901278"/>
    <w:rsid w:val="00901515"/>
    <w:rsid w:val="009016F0"/>
    <w:rsid w:val="00901B30"/>
    <w:rsid w:val="00901F92"/>
    <w:rsid w:val="00902D8B"/>
    <w:rsid w:val="00902E93"/>
    <w:rsid w:val="009030E4"/>
    <w:rsid w:val="0090320B"/>
    <w:rsid w:val="009033F7"/>
    <w:rsid w:val="00903875"/>
    <w:rsid w:val="00903878"/>
    <w:rsid w:val="0090399C"/>
    <w:rsid w:val="009045A9"/>
    <w:rsid w:val="00904C0E"/>
    <w:rsid w:val="00904C47"/>
    <w:rsid w:val="0090503E"/>
    <w:rsid w:val="00905191"/>
    <w:rsid w:val="009053C8"/>
    <w:rsid w:val="00905500"/>
    <w:rsid w:val="009055B9"/>
    <w:rsid w:val="00905829"/>
    <w:rsid w:val="00905A7E"/>
    <w:rsid w:val="00905CB4"/>
    <w:rsid w:val="00905F5E"/>
    <w:rsid w:val="0090622B"/>
    <w:rsid w:val="00906274"/>
    <w:rsid w:val="00906322"/>
    <w:rsid w:val="00906BD4"/>
    <w:rsid w:val="00907136"/>
    <w:rsid w:val="009073EC"/>
    <w:rsid w:val="009078AF"/>
    <w:rsid w:val="009078E8"/>
    <w:rsid w:val="009078F1"/>
    <w:rsid w:val="00907918"/>
    <w:rsid w:val="00907E6B"/>
    <w:rsid w:val="00907FD6"/>
    <w:rsid w:val="00910511"/>
    <w:rsid w:val="00910571"/>
    <w:rsid w:val="00910824"/>
    <w:rsid w:val="00910E00"/>
    <w:rsid w:val="00910E50"/>
    <w:rsid w:val="00911145"/>
    <w:rsid w:val="009114D3"/>
    <w:rsid w:val="009119D8"/>
    <w:rsid w:val="009121E1"/>
    <w:rsid w:val="0091239C"/>
    <w:rsid w:val="009127B6"/>
    <w:rsid w:val="00912A94"/>
    <w:rsid w:val="00913535"/>
    <w:rsid w:val="00913746"/>
    <w:rsid w:val="00913CAB"/>
    <w:rsid w:val="00913E93"/>
    <w:rsid w:val="009145F4"/>
    <w:rsid w:val="00914704"/>
    <w:rsid w:val="0091512D"/>
    <w:rsid w:val="00915338"/>
    <w:rsid w:val="00915460"/>
    <w:rsid w:val="009156BE"/>
    <w:rsid w:val="00915803"/>
    <w:rsid w:val="00915C1B"/>
    <w:rsid w:val="00915DB3"/>
    <w:rsid w:val="00916424"/>
    <w:rsid w:val="009169F9"/>
    <w:rsid w:val="00916C25"/>
    <w:rsid w:val="0091712F"/>
    <w:rsid w:val="0091713D"/>
    <w:rsid w:val="009171F1"/>
    <w:rsid w:val="0091776B"/>
    <w:rsid w:val="0092049B"/>
    <w:rsid w:val="00920868"/>
    <w:rsid w:val="00920A01"/>
    <w:rsid w:val="00920D7F"/>
    <w:rsid w:val="00920DAA"/>
    <w:rsid w:val="009211FA"/>
    <w:rsid w:val="0092125F"/>
    <w:rsid w:val="009214CD"/>
    <w:rsid w:val="0092159E"/>
    <w:rsid w:val="009216C2"/>
    <w:rsid w:val="00921751"/>
    <w:rsid w:val="009218FB"/>
    <w:rsid w:val="009219D7"/>
    <w:rsid w:val="00921B85"/>
    <w:rsid w:val="00921C24"/>
    <w:rsid w:val="00921D51"/>
    <w:rsid w:val="00921E8C"/>
    <w:rsid w:val="0092265F"/>
    <w:rsid w:val="00922DA9"/>
    <w:rsid w:val="009235AB"/>
    <w:rsid w:val="00923F47"/>
    <w:rsid w:val="00924344"/>
    <w:rsid w:val="00924345"/>
    <w:rsid w:val="00924388"/>
    <w:rsid w:val="0092438F"/>
    <w:rsid w:val="00924A1A"/>
    <w:rsid w:val="00924ADB"/>
    <w:rsid w:val="009254D1"/>
    <w:rsid w:val="0092553D"/>
    <w:rsid w:val="00925C08"/>
    <w:rsid w:val="00926B65"/>
    <w:rsid w:val="00926CF0"/>
    <w:rsid w:val="00927095"/>
    <w:rsid w:val="00927C6E"/>
    <w:rsid w:val="00927D72"/>
    <w:rsid w:val="00927DE0"/>
    <w:rsid w:val="00931473"/>
    <w:rsid w:val="00931BCA"/>
    <w:rsid w:val="00931D79"/>
    <w:rsid w:val="00932064"/>
    <w:rsid w:val="0093213E"/>
    <w:rsid w:val="009326F9"/>
    <w:rsid w:val="00932958"/>
    <w:rsid w:val="0093302A"/>
    <w:rsid w:val="009330A8"/>
    <w:rsid w:val="009330FD"/>
    <w:rsid w:val="009331D9"/>
    <w:rsid w:val="009331DA"/>
    <w:rsid w:val="00934091"/>
    <w:rsid w:val="00934189"/>
    <w:rsid w:val="0093468B"/>
    <w:rsid w:val="0093493D"/>
    <w:rsid w:val="0093501E"/>
    <w:rsid w:val="00935288"/>
    <w:rsid w:val="009355D7"/>
    <w:rsid w:val="0093569A"/>
    <w:rsid w:val="00935905"/>
    <w:rsid w:val="00935BC9"/>
    <w:rsid w:val="00935C39"/>
    <w:rsid w:val="00935C74"/>
    <w:rsid w:val="00935EF0"/>
    <w:rsid w:val="00935F7D"/>
    <w:rsid w:val="009361E2"/>
    <w:rsid w:val="009371D6"/>
    <w:rsid w:val="009372B4"/>
    <w:rsid w:val="00937E9A"/>
    <w:rsid w:val="009403DE"/>
    <w:rsid w:val="00940604"/>
    <w:rsid w:val="00940781"/>
    <w:rsid w:val="00940B59"/>
    <w:rsid w:val="00941192"/>
    <w:rsid w:val="0094176E"/>
    <w:rsid w:val="009423B8"/>
    <w:rsid w:val="00942E5E"/>
    <w:rsid w:val="009437A6"/>
    <w:rsid w:val="00943DCC"/>
    <w:rsid w:val="00943EA3"/>
    <w:rsid w:val="009441A4"/>
    <w:rsid w:val="009443F2"/>
    <w:rsid w:val="009444E5"/>
    <w:rsid w:val="00944E22"/>
    <w:rsid w:val="00945070"/>
    <w:rsid w:val="009451AE"/>
    <w:rsid w:val="009451E5"/>
    <w:rsid w:val="00945298"/>
    <w:rsid w:val="00946672"/>
    <w:rsid w:val="009467C5"/>
    <w:rsid w:val="0094686A"/>
    <w:rsid w:val="00946E9C"/>
    <w:rsid w:val="00946FC4"/>
    <w:rsid w:val="00947131"/>
    <w:rsid w:val="009472F2"/>
    <w:rsid w:val="00947600"/>
    <w:rsid w:val="00947767"/>
    <w:rsid w:val="00947796"/>
    <w:rsid w:val="00947D81"/>
    <w:rsid w:val="00947E7D"/>
    <w:rsid w:val="00947F5C"/>
    <w:rsid w:val="00950347"/>
    <w:rsid w:val="009505D0"/>
    <w:rsid w:val="00950880"/>
    <w:rsid w:val="00950B8B"/>
    <w:rsid w:val="00950D70"/>
    <w:rsid w:val="00950F14"/>
    <w:rsid w:val="00950FAD"/>
    <w:rsid w:val="009512CB"/>
    <w:rsid w:val="00951C11"/>
    <w:rsid w:val="00951CE9"/>
    <w:rsid w:val="00951FE0"/>
    <w:rsid w:val="00952404"/>
    <w:rsid w:val="009524E3"/>
    <w:rsid w:val="009526F9"/>
    <w:rsid w:val="00952726"/>
    <w:rsid w:val="00952802"/>
    <w:rsid w:val="00952F7D"/>
    <w:rsid w:val="00952FA8"/>
    <w:rsid w:val="00953474"/>
    <w:rsid w:val="00953503"/>
    <w:rsid w:val="00953B63"/>
    <w:rsid w:val="00953BD3"/>
    <w:rsid w:val="00953CBF"/>
    <w:rsid w:val="00953D24"/>
    <w:rsid w:val="0095418F"/>
    <w:rsid w:val="00954352"/>
    <w:rsid w:val="009545AE"/>
    <w:rsid w:val="009547F4"/>
    <w:rsid w:val="0095485A"/>
    <w:rsid w:val="00954CE1"/>
    <w:rsid w:val="00954E05"/>
    <w:rsid w:val="00954EE9"/>
    <w:rsid w:val="00955094"/>
    <w:rsid w:val="009550E1"/>
    <w:rsid w:val="009562F6"/>
    <w:rsid w:val="009564CA"/>
    <w:rsid w:val="00956526"/>
    <w:rsid w:val="0095668C"/>
    <w:rsid w:val="00956711"/>
    <w:rsid w:val="00956741"/>
    <w:rsid w:val="00956A48"/>
    <w:rsid w:val="00956B7F"/>
    <w:rsid w:val="00956B9D"/>
    <w:rsid w:val="00957020"/>
    <w:rsid w:val="0095704D"/>
    <w:rsid w:val="009573D6"/>
    <w:rsid w:val="00957FA7"/>
    <w:rsid w:val="00960437"/>
    <w:rsid w:val="00960884"/>
    <w:rsid w:val="00960981"/>
    <w:rsid w:val="00960D47"/>
    <w:rsid w:val="00960EA9"/>
    <w:rsid w:val="0096102C"/>
    <w:rsid w:val="009610A8"/>
    <w:rsid w:val="009615E2"/>
    <w:rsid w:val="00961B7F"/>
    <w:rsid w:val="00961F4E"/>
    <w:rsid w:val="009625CB"/>
    <w:rsid w:val="0096268A"/>
    <w:rsid w:val="009626AA"/>
    <w:rsid w:val="009629B2"/>
    <w:rsid w:val="00962AD1"/>
    <w:rsid w:val="00962B42"/>
    <w:rsid w:val="00962BB5"/>
    <w:rsid w:val="0096350E"/>
    <w:rsid w:val="00963DDC"/>
    <w:rsid w:val="00963F6B"/>
    <w:rsid w:val="00964399"/>
    <w:rsid w:val="009646D1"/>
    <w:rsid w:val="00964995"/>
    <w:rsid w:val="00965C1A"/>
    <w:rsid w:val="00966166"/>
    <w:rsid w:val="00966CD5"/>
    <w:rsid w:val="009675C4"/>
    <w:rsid w:val="00967692"/>
    <w:rsid w:val="00967878"/>
    <w:rsid w:val="009700BE"/>
    <w:rsid w:val="0097026D"/>
    <w:rsid w:val="009704FD"/>
    <w:rsid w:val="00970634"/>
    <w:rsid w:val="00970F5E"/>
    <w:rsid w:val="009711DF"/>
    <w:rsid w:val="0097141E"/>
    <w:rsid w:val="00971772"/>
    <w:rsid w:val="00972B9E"/>
    <w:rsid w:val="00972B9F"/>
    <w:rsid w:val="00972D01"/>
    <w:rsid w:val="00973DDA"/>
    <w:rsid w:val="00973EEA"/>
    <w:rsid w:val="009741AD"/>
    <w:rsid w:val="009758EB"/>
    <w:rsid w:val="00975CB0"/>
    <w:rsid w:val="009760C3"/>
    <w:rsid w:val="0097688A"/>
    <w:rsid w:val="00976CAB"/>
    <w:rsid w:val="00977957"/>
    <w:rsid w:val="0098039A"/>
    <w:rsid w:val="0098047F"/>
    <w:rsid w:val="00980524"/>
    <w:rsid w:val="00980639"/>
    <w:rsid w:val="00980B2F"/>
    <w:rsid w:val="00980BA5"/>
    <w:rsid w:val="00980EC9"/>
    <w:rsid w:val="00981A11"/>
    <w:rsid w:val="00981C32"/>
    <w:rsid w:val="00981FFE"/>
    <w:rsid w:val="009823E0"/>
    <w:rsid w:val="009830E7"/>
    <w:rsid w:val="009832F6"/>
    <w:rsid w:val="009833D4"/>
    <w:rsid w:val="0098342C"/>
    <w:rsid w:val="00983F77"/>
    <w:rsid w:val="00984000"/>
    <w:rsid w:val="009844AE"/>
    <w:rsid w:val="00984751"/>
    <w:rsid w:val="009848B8"/>
    <w:rsid w:val="00984D01"/>
    <w:rsid w:val="00985588"/>
    <w:rsid w:val="00985735"/>
    <w:rsid w:val="00985855"/>
    <w:rsid w:val="00985E22"/>
    <w:rsid w:val="00985EBC"/>
    <w:rsid w:val="00985F73"/>
    <w:rsid w:val="00986107"/>
    <w:rsid w:val="00986119"/>
    <w:rsid w:val="00986803"/>
    <w:rsid w:val="009868D7"/>
    <w:rsid w:val="009868EE"/>
    <w:rsid w:val="00986B4A"/>
    <w:rsid w:val="009871FB"/>
    <w:rsid w:val="0098B2D0"/>
    <w:rsid w:val="0099056B"/>
    <w:rsid w:val="009908FD"/>
    <w:rsid w:val="00990DA8"/>
    <w:rsid w:val="0099115F"/>
    <w:rsid w:val="009912BF"/>
    <w:rsid w:val="009913E5"/>
    <w:rsid w:val="00991DEA"/>
    <w:rsid w:val="00992581"/>
    <w:rsid w:val="009928FC"/>
    <w:rsid w:val="00992AB8"/>
    <w:rsid w:val="00992DC6"/>
    <w:rsid w:val="00993011"/>
    <w:rsid w:val="00993B30"/>
    <w:rsid w:val="00993CC2"/>
    <w:rsid w:val="00993CEC"/>
    <w:rsid w:val="00994075"/>
    <w:rsid w:val="00994274"/>
    <w:rsid w:val="0099516C"/>
    <w:rsid w:val="009951C8"/>
    <w:rsid w:val="009956E7"/>
    <w:rsid w:val="00995AFB"/>
    <w:rsid w:val="00995DE7"/>
    <w:rsid w:val="00995FE1"/>
    <w:rsid w:val="00995FF1"/>
    <w:rsid w:val="0099666C"/>
    <w:rsid w:val="009966EC"/>
    <w:rsid w:val="009967D5"/>
    <w:rsid w:val="00997955"/>
    <w:rsid w:val="00997A41"/>
    <w:rsid w:val="00997C7E"/>
    <w:rsid w:val="009A0344"/>
    <w:rsid w:val="009A0B3A"/>
    <w:rsid w:val="009A0FF7"/>
    <w:rsid w:val="009A1125"/>
    <w:rsid w:val="009A1251"/>
    <w:rsid w:val="009A18E0"/>
    <w:rsid w:val="009A199C"/>
    <w:rsid w:val="009A1C79"/>
    <w:rsid w:val="009A217A"/>
    <w:rsid w:val="009A2213"/>
    <w:rsid w:val="009A227E"/>
    <w:rsid w:val="009A307A"/>
    <w:rsid w:val="009A35A2"/>
    <w:rsid w:val="009A4328"/>
    <w:rsid w:val="009A4AD9"/>
    <w:rsid w:val="009A4B4C"/>
    <w:rsid w:val="009A4E55"/>
    <w:rsid w:val="009A551E"/>
    <w:rsid w:val="009A5AB2"/>
    <w:rsid w:val="009A5DC0"/>
    <w:rsid w:val="009A6085"/>
    <w:rsid w:val="009A65A9"/>
    <w:rsid w:val="009A669B"/>
    <w:rsid w:val="009A6BCE"/>
    <w:rsid w:val="009A6DF5"/>
    <w:rsid w:val="009A72DD"/>
    <w:rsid w:val="009A7350"/>
    <w:rsid w:val="009A7362"/>
    <w:rsid w:val="009A741B"/>
    <w:rsid w:val="009A7689"/>
    <w:rsid w:val="009A7C98"/>
    <w:rsid w:val="009A7FD3"/>
    <w:rsid w:val="009A7FDA"/>
    <w:rsid w:val="009B06C1"/>
    <w:rsid w:val="009B0F3A"/>
    <w:rsid w:val="009B1485"/>
    <w:rsid w:val="009B14CD"/>
    <w:rsid w:val="009B1C02"/>
    <w:rsid w:val="009B220E"/>
    <w:rsid w:val="009B23F1"/>
    <w:rsid w:val="009B276E"/>
    <w:rsid w:val="009B2788"/>
    <w:rsid w:val="009B297A"/>
    <w:rsid w:val="009B2A40"/>
    <w:rsid w:val="009B3036"/>
    <w:rsid w:val="009B3965"/>
    <w:rsid w:val="009B3C64"/>
    <w:rsid w:val="009B43FC"/>
    <w:rsid w:val="009B4E3B"/>
    <w:rsid w:val="009B5890"/>
    <w:rsid w:val="009B5A4E"/>
    <w:rsid w:val="009B6017"/>
    <w:rsid w:val="009B61A7"/>
    <w:rsid w:val="009B61D1"/>
    <w:rsid w:val="009B620A"/>
    <w:rsid w:val="009B6272"/>
    <w:rsid w:val="009B633A"/>
    <w:rsid w:val="009B66BE"/>
    <w:rsid w:val="009B6C97"/>
    <w:rsid w:val="009B7216"/>
    <w:rsid w:val="009B765B"/>
    <w:rsid w:val="009B7A0B"/>
    <w:rsid w:val="009B7FB6"/>
    <w:rsid w:val="009C028B"/>
    <w:rsid w:val="009C039B"/>
    <w:rsid w:val="009C09AA"/>
    <w:rsid w:val="009C10FE"/>
    <w:rsid w:val="009C1405"/>
    <w:rsid w:val="009C19BD"/>
    <w:rsid w:val="009C1BD7"/>
    <w:rsid w:val="009C1E78"/>
    <w:rsid w:val="009C25F4"/>
    <w:rsid w:val="009C262B"/>
    <w:rsid w:val="009C304A"/>
    <w:rsid w:val="009C3184"/>
    <w:rsid w:val="009C31A9"/>
    <w:rsid w:val="009C4067"/>
    <w:rsid w:val="009C43F4"/>
    <w:rsid w:val="009C449F"/>
    <w:rsid w:val="009C4779"/>
    <w:rsid w:val="009C4BBF"/>
    <w:rsid w:val="009C5262"/>
    <w:rsid w:val="009C57F0"/>
    <w:rsid w:val="009C604E"/>
    <w:rsid w:val="009C6503"/>
    <w:rsid w:val="009C679A"/>
    <w:rsid w:val="009C7077"/>
    <w:rsid w:val="009C70E7"/>
    <w:rsid w:val="009C7236"/>
    <w:rsid w:val="009C7E83"/>
    <w:rsid w:val="009D0799"/>
    <w:rsid w:val="009D0AFE"/>
    <w:rsid w:val="009D0F46"/>
    <w:rsid w:val="009D12A1"/>
    <w:rsid w:val="009D2463"/>
    <w:rsid w:val="009D26EC"/>
    <w:rsid w:val="009D28B3"/>
    <w:rsid w:val="009D359C"/>
    <w:rsid w:val="009D39A7"/>
    <w:rsid w:val="009D411F"/>
    <w:rsid w:val="009D4185"/>
    <w:rsid w:val="009D433A"/>
    <w:rsid w:val="009D4634"/>
    <w:rsid w:val="009D4B1C"/>
    <w:rsid w:val="009D4B34"/>
    <w:rsid w:val="009D4BC2"/>
    <w:rsid w:val="009D51C1"/>
    <w:rsid w:val="009D5692"/>
    <w:rsid w:val="009D5868"/>
    <w:rsid w:val="009D5A2E"/>
    <w:rsid w:val="009D5AEA"/>
    <w:rsid w:val="009D5B69"/>
    <w:rsid w:val="009D5D19"/>
    <w:rsid w:val="009D5DC4"/>
    <w:rsid w:val="009D63AC"/>
    <w:rsid w:val="009D6CB0"/>
    <w:rsid w:val="009D75A5"/>
    <w:rsid w:val="009E0263"/>
    <w:rsid w:val="009E0348"/>
    <w:rsid w:val="009E0422"/>
    <w:rsid w:val="009E08DA"/>
    <w:rsid w:val="009E0A94"/>
    <w:rsid w:val="009E0F0F"/>
    <w:rsid w:val="009E1307"/>
    <w:rsid w:val="009E136E"/>
    <w:rsid w:val="009E144A"/>
    <w:rsid w:val="009E174D"/>
    <w:rsid w:val="009E1F80"/>
    <w:rsid w:val="009E204D"/>
    <w:rsid w:val="009E21D1"/>
    <w:rsid w:val="009E2559"/>
    <w:rsid w:val="009E2784"/>
    <w:rsid w:val="009E2CBD"/>
    <w:rsid w:val="009E2CF4"/>
    <w:rsid w:val="009E2E02"/>
    <w:rsid w:val="009E32D1"/>
    <w:rsid w:val="009E3651"/>
    <w:rsid w:val="009E3669"/>
    <w:rsid w:val="009E392F"/>
    <w:rsid w:val="009E39FC"/>
    <w:rsid w:val="009E3AF1"/>
    <w:rsid w:val="009E3C84"/>
    <w:rsid w:val="009E3DA7"/>
    <w:rsid w:val="009E437C"/>
    <w:rsid w:val="009E48B2"/>
    <w:rsid w:val="009E4A17"/>
    <w:rsid w:val="009E4DA4"/>
    <w:rsid w:val="009E587F"/>
    <w:rsid w:val="009E5FEC"/>
    <w:rsid w:val="009E64EC"/>
    <w:rsid w:val="009E692D"/>
    <w:rsid w:val="009E6A53"/>
    <w:rsid w:val="009E6F4D"/>
    <w:rsid w:val="009E7C18"/>
    <w:rsid w:val="009E7DA2"/>
    <w:rsid w:val="009E7FC0"/>
    <w:rsid w:val="009F0378"/>
    <w:rsid w:val="009F046C"/>
    <w:rsid w:val="009F04D2"/>
    <w:rsid w:val="009F0582"/>
    <w:rsid w:val="009F0722"/>
    <w:rsid w:val="009F08CD"/>
    <w:rsid w:val="009F0D3D"/>
    <w:rsid w:val="009F1052"/>
    <w:rsid w:val="009F10D5"/>
    <w:rsid w:val="009F121B"/>
    <w:rsid w:val="009F12CE"/>
    <w:rsid w:val="009F156A"/>
    <w:rsid w:val="009F1A7D"/>
    <w:rsid w:val="009F1EEC"/>
    <w:rsid w:val="009F247B"/>
    <w:rsid w:val="009F28B3"/>
    <w:rsid w:val="009F37BE"/>
    <w:rsid w:val="009F3D51"/>
    <w:rsid w:val="009F3DCC"/>
    <w:rsid w:val="009F3F66"/>
    <w:rsid w:val="009F418B"/>
    <w:rsid w:val="009F4E8F"/>
    <w:rsid w:val="009F5211"/>
    <w:rsid w:val="009F60CC"/>
    <w:rsid w:val="009F6211"/>
    <w:rsid w:val="009F64E9"/>
    <w:rsid w:val="009F657A"/>
    <w:rsid w:val="009F6691"/>
    <w:rsid w:val="009F67CB"/>
    <w:rsid w:val="009F6A54"/>
    <w:rsid w:val="009F6F1A"/>
    <w:rsid w:val="009F7504"/>
    <w:rsid w:val="00A0020A"/>
    <w:rsid w:val="00A007F3"/>
    <w:rsid w:val="00A00B42"/>
    <w:rsid w:val="00A00B77"/>
    <w:rsid w:val="00A00C10"/>
    <w:rsid w:val="00A00C9F"/>
    <w:rsid w:val="00A019B6"/>
    <w:rsid w:val="00A02156"/>
    <w:rsid w:val="00A02419"/>
    <w:rsid w:val="00A02765"/>
    <w:rsid w:val="00A02B6D"/>
    <w:rsid w:val="00A0402E"/>
    <w:rsid w:val="00A044DC"/>
    <w:rsid w:val="00A049CF"/>
    <w:rsid w:val="00A04B0F"/>
    <w:rsid w:val="00A04E19"/>
    <w:rsid w:val="00A05136"/>
    <w:rsid w:val="00A052F0"/>
    <w:rsid w:val="00A057C2"/>
    <w:rsid w:val="00A061AB"/>
    <w:rsid w:val="00A06424"/>
    <w:rsid w:val="00A069B9"/>
    <w:rsid w:val="00A06D18"/>
    <w:rsid w:val="00A07157"/>
    <w:rsid w:val="00A076F7"/>
    <w:rsid w:val="00A0797F"/>
    <w:rsid w:val="00A07FA0"/>
    <w:rsid w:val="00A101E7"/>
    <w:rsid w:val="00A10BF8"/>
    <w:rsid w:val="00A10EC0"/>
    <w:rsid w:val="00A10EC7"/>
    <w:rsid w:val="00A113F0"/>
    <w:rsid w:val="00A11701"/>
    <w:rsid w:val="00A11A5F"/>
    <w:rsid w:val="00A11B26"/>
    <w:rsid w:val="00A124C4"/>
    <w:rsid w:val="00A12C8D"/>
    <w:rsid w:val="00A134EE"/>
    <w:rsid w:val="00A13986"/>
    <w:rsid w:val="00A13F2C"/>
    <w:rsid w:val="00A13F97"/>
    <w:rsid w:val="00A14095"/>
    <w:rsid w:val="00A14EFB"/>
    <w:rsid w:val="00A15117"/>
    <w:rsid w:val="00A152BF"/>
    <w:rsid w:val="00A1610F"/>
    <w:rsid w:val="00A16246"/>
    <w:rsid w:val="00A1654D"/>
    <w:rsid w:val="00A16803"/>
    <w:rsid w:val="00A170D0"/>
    <w:rsid w:val="00A174ED"/>
    <w:rsid w:val="00A17964"/>
    <w:rsid w:val="00A203A3"/>
    <w:rsid w:val="00A204BE"/>
    <w:rsid w:val="00A2055E"/>
    <w:rsid w:val="00A20AEB"/>
    <w:rsid w:val="00A211C3"/>
    <w:rsid w:val="00A216E4"/>
    <w:rsid w:val="00A21731"/>
    <w:rsid w:val="00A21865"/>
    <w:rsid w:val="00A22235"/>
    <w:rsid w:val="00A223D2"/>
    <w:rsid w:val="00A224DE"/>
    <w:rsid w:val="00A227AE"/>
    <w:rsid w:val="00A22F68"/>
    <w:rsid w:val="00A22FF2"/>
    <w:rsid w:val="00A23126"/>
    <w:rsid w:val="00A231EE"/>
    <w:rsid w:val="00A2366E"/>
    <w:rsid w:val="00A24AB4"/>
    <w:rsid w:val="00A24BD8"/>
    <w:rsid w:val="00A2503A"/>
    <w:rsid w:val="00A25286"/>
    <w:rsid w:val="00A252B9"/>
    <w:rsid w:val="00A2545D"/>
    <w:rsid w:val="00A2584F"/>
    <w:rsid w:val="00A2596B"/>
    <w:rsid w:val="00A25AEC"/>
    <w:rsid w:val="00A25B14"/>
    <w:rsid w:val="00A26A3A"/>
    <w:rsid w:val="00A26D13"/>
    <w:rsid w:val="00A26E79"/>
    <w:rsid w:val="00A26FC8"/>
    <w:rsid w:val="00A27056"/>
    <w:rsid w:val="00A27385"/>
    <w:rsid w:val="00A27525"/>
    <w:rsid w:val="00A30196"/>
    <w:rsid w:val="00A306DB"/>
    <w:rsid w:val="00A30709"/>
    <w:rsid w:val="00A3091A"/>
    <w:rsid w:val="00A30ADC"/>
    <w:rsid w:val="00A30E28"/>
    <w:rsid w:val="00A30EAC"/>
    <w:rsid w:val="00A31E2F"/>
    <w:rsid w:val="00A3222E"/>
    <w:rsid w:val="00A3233A"/>
    <w:rsid w:val="00A32604"/>
    <w:rsid w:val="00A32872"/>
    <w:rsid w:val="00A32BF7"/>
    <w:rsid w:val="00A32C3A"/>
    <w:rsid w:val="00A33B55"/>
    <w:rsid w:val="00A33D06"/>
    <w:rsid w:val="00A33DC7"/>
    <w:rsid w:val="00A33F6E"/>
    <w:rsid w:val="00A34092"/>
    <w:rsid w:val="00A343DD"/>
    <w:rsid w:val="00A34968"/>
    <w:rsid w:val="00A34AFB"/>
    <w:rsid w:val="00A34ECA"/>
    <w:rsid w:val="00A35156"/>
    <w:rsid w:val="00A3523B"/>
    <w:rsid w:val="00A352E0"/>
    <w:rsid w:val="00A35319"/>
    <w:rsid w:val="00A35695"/>
    <w:rsid w:val="00A35844"/>
    <w:rsid w:val="00A35CA3"/>
    <w:rsid w:val="00A3633E"/>
    <w:rsid w:val="00A368CC"/>
    <w:rsid w:val="00A36C2C"/>
    <w:rsid w:val="00A37290"/>
    <w:rsid w:val="00A37940"/>
    <w:rsid w:val="00A40B8A"/>
    <w:rsid w:val="00A40DF8"/>
    <w:rsid w:val="00A418B0"/>
    <w:rsid w:val="00A420B3"/>
    <w:rsid w:val="00A421AB"/>
    <w:rsid w:val="00A4298F"/>
    <w:rsid w:val="00A43886"/>
    <w:rsid w:val="00A4395D"/>
    <w:rsid w:val="00A43B35"/>
    <w:rsid w:val="00A445C0"/>
    <w:rsid w:val="00A44C02"/>
    <w:rsid w:val="00A450BE"/>
    <w:rsid w:val="00A45C3B"/>
    <w:rsid w:val="00A4606E"/>
    <w:rsid w:val="00A461FF"/>
    <w:rsid w:val="00A46291"/>
    <w:rsid w:val="00A46415"/>
    <w:rsid w:val="00A4663F"/>
    <w:rsid w:val="00A46912"/>
    <w:rsid w:val="00A46A63"/>
    <w:rsid w:val="00A46C89"/>
    <w:rsid w:val="00A46D18"/>
    <w:rsid w:val="00A47306"/>
    <w:rsid w:val="00A475F6"/>
    <w:rsid w:val="00A47752"/>
    <w:rsid w:val="00A4784A"/>
    <w:rsid w:val="00A47972"/>
    <w:rsid w:val="00A47E49"/>
    <w:rsid w:val="00A502C0"/>
    <w:rsid w:val="00A50675"/>
    <w:rsid w:val="00A50759"/>
    <w:rsid w:val="00A510BF"/>
    <w:rsid w:val="00A512DE"/>
    <w:rsid w:val="00A512F2"/>
    <w:rsid w:val="00A51D90"/>
    <w:rsid w:val="00A51E45"/>
    <w:rsid w:val="00A524FB"/>
    <w:rsid w:val="00A52687"/>
    <w:rsid w:val="00A52C17"/>
    <w:rsid w:val="00A52ED7"/>
    <w:rsid w:val="00A534E7"/>
    <w:rsid w:val="00A535B9"/>
    <w:rsid w:val="00A53E34"/>
    <w:rsid w:val="00A53EE7"/>
    <w:rsid w:val="00A5427E"/>
    <w:rsid w:val="00A542F5"/>
    <w:rsid w:val="00A54412"/>
    <w:rsid w:val="00A54567"/>
    <w:rsid w:val="00A54696"/>
    <w:rsid w:val="00A54E19"/>
    <w:rsid w:val="00A550C0"/>
    <w:rsid w:val="00A55B1C"/>
    <w:rsid w:val="00A56296"/>
    <w:rsid w:val="00A56950"/>
    <w:rsid w:val="00A56992"/>
    <w:rsid w:val="00A569ED"/>
    <w:rsid w:val="00A56E2E"/>
    <w:rsid w:val="00A57997"/>
    <w:rsid w:val="00A57AE8"/>
    <w:rsid w:val="00A57FC1"/>
    <w:rsid w:val="00A6057E"/>
    <w:rsid w:val="00A6076D"/>
    <w:rsid w:val="00A60DE0"/>
    <w:rsid w:val="00A611B9"/>
    <w:rsid w:val="00A612D0"/>
    <w:rsid w:val="00A613C4"/>
    <w:rsid w:val="00A618C9"/>
    <w:rsid w:val="00A61EFF"/>
    <w:rsid w:val="00A61F62"/>
    <w:rsid w:val="00A622E0"/>
    <w:rsid w:val="00A623D6"/>
    <w:rsid w:val="00A627B0"/>
    <w:rsid w:val="00A628AE"/>
    <w:rsid w:val="00A62E0A"/>
    <w:rsid w:val="00A62E10"/>
    <w:rsid w:val="00A63396"/>
    <w:rsid w:val="00A642C2"/>
    <w:rsid w:val="00A647F2"/>
    <w:rsid w:val="00A64B02"/>
    <w:rsid w:val="00A65165"/>
    <w:rsid w:val="00A657DB"/>
    <w:rsid w:val="00A66047"/>
    <w:rsid w:val="00A67405"/>
    <w:rsid w:val="00A67A04"/>
    <w:rsid w:val="00A70118"/>
    <w:rsid w:val="00A701F9"/>
    <w:rsid w:val="00A7072A"/>
    <w:rsid w:val="00A7089A"/>
    <w:rsid w:val="00A70C29"/>
    <w:rsid w:val="00A71011"/>
    <w:rsid w:val="00A725EA"/>
    <w:rsid w:val="00A729E5"/>
    <w:rsid w:val="00A72EAE"/>
    <w:rsid w:val="00A7335A"/>
    <w:rsid w:val="00A7339B"/>
    <w:rsid w:val="00A734C8"/>
    <w:rsid w:val="00A7368E"/>
    <w:rsid w:val="00A73800"/>
    <w:rsid w:val="00A73BF9"/>
    <w:rsid w:val="00A73FB1"/>
    <w:rsid w:val="00A7405F"/>
    <w:rsid w:val="00A741C3"/>
    <w:rsid w:val="00A74A3D"/>
    <w:rsid w:val="00A74B52"/>
    <w:rsid w:val="00A74BC6"/>
    <w:rsid w:val="00A74BCE"/>
    <w:rsid w:val="00A74EA1"/>
    <w:rsid w:val="00A7527C"/>
    <w:rsid w:val="00A75314"/>
    <w:rsid w:val="00A75577"/>
    <w:rsid w:val="00A76476"/>
    <w:rsid w:val="00A76586"/>
    <w:rsid w:val="00A7661E"/>
    <w:rsid w:val="00A76844"/>
    <w:rsid w:val="00A768E0"/>
    <w:rsid w:val="00A77126"/>
    <w:rsid w:val="00A7719C"/>
    <w:rsid w:val="00A771B8"/>
    <w:rsid w:val="00A77298"/>
    <w:rsid w:val="00A7785A"/>
    <w:rsid w:val="00A778E4"/>
    <w:rsid w:val="00A80B9A"/>
    <w:rsid w:val="00A80E80"/>
    <w:rsid w:val="00A80F8B"/>
    <w:rsid w:val="00A8115F"/>
    <w:rsid w:val="00A81243"/>
    <w:rsid w:val="00A81258"/>
    <w:rsid w:val="00A815DD"/>
    <w:rsid w:val="00A81801"/>
    <w:rsid w:val="00A818D0"/>
    <w:rsid w:val="00A81BBF"/>
    <w:rsid w:val="00A822A3"/>
    <w:rsid w:val="00A825F7"/>
    <w:rsid w:val="00A828BD"/>
    <w:rsid w:val="00A82B7A"/>
    <w:rsid w:val="00A82CFE"/>
    <w:rsid w:val="00A82E72"/>
    <w:rsid w:val="00A832E7"/>
    <w:rsid w:val="00A833AF"/>
    <w:rsid w:val="00A83998"/>
    <w:rsid w:val="00A839BC"/>
    <w:rsid w:val="00A83F1D"/>
    <w:rsid w:val="00A84293"/>
    <w:rsid w:val="00A84E09"/>
    <w:rsid w:val="00A85470"/>
    <w:rsid w:val="00A85983"/>
    <w:rsid w:val="00A86450"/>
    <w:rsid w:val="00A868E7"/>
    <w:rsid w:val="00A86B3E"/>
    <w:rsid w:val="00A86C98"/>
    <w:rsid w:val="00A86D60"/>
    <w:rsid w:val="00A871C2"/>
    <w:rsid w:val="00A8733C"/>
    <w:rsid w:val="00A875E0"/>
    <w:rsid w:val="00A87718"/>
    <w:rsid w:val="00A900DD"/>
    <w:rsid w:val="00A90186"/>
    <w:rsid w:val="00A901A9"/>
    <w:rsid w:val="00A904F9"/>
    <w:rsid w:val="00A90A76"/>
    <w:rsid w:val="00A912C4"/>
    <w:rsid w:val="00A91576"/>
    <w:rsid w:val="00A91802"/>
    <w:rsid w:val="00A918E7"/>
    <w:rsid w:val="00A91A33"/>
    <w:rsid w:val="00A91A9D"/>
    <w:rsid w:val="00A91B22"/>
    <w:rsid w:val="00A91DCF"/>
    <w:rsid w:val="00A92157"/>
    <w:rsid w:val="00A92EB2"/>
    <w:rsid w:val="00A93133"/>
    <w:rsid w:val="00A938AD"/>
    <w:rsid w:val="00A93A47"/>
    <w:rsid w:val="00A93B0A"/>
    <w:rsid w:val="00A943B3"/>
    <w:rsid w:val="00A9447D"/>
    <w:rsid w:val="00A944C3"/>
    <w:rsid w:val="00A950A4"/>
    <w:rsid w:val="00A957A2"/>
    <w:rsid w:val="00A96B07"/>
    <w:rsid w:val="00A976FD"/>
    <w:rsid w:val="00A9785A"/>
    <w:rsid w:val="00A97B18"/>
    <w:rsid w:val="00A97C14"/>
    <w:rsid w:val="00AA001A"/>
    <w:rsid w:val="00AA0112"/>
    <w:rsid w:val="00AA0BD8"/>
    <w:rsid w:val="00AA1295"/>
    <w:rsid w:val="00AA1451"/>
    <w:rsid w:val="00AA1E37"/>
    <w:rsid w:val="00AA2AF0"/>
    <w:rsid w:val="00AA3064"/>
    <w:rsid w:val="00AA30D9"/>
    <w:rsid w:val="00AA317B"/>
    <w:rsid w:val="00AA319F"/>
    <w:rsid w:val="00AA35E1"/>
    <w:rsid w:val="00AA41DA"/>
    <w:rsid w:val="00AA43FB"/>
    <w:rsid w:val="00AA45E1"/>
    <w:rsid w:val="00AA4610"/>
    <w:rsid w:val="00AA476D"/>
    <w:rsid w:val="00AA4F8B"/>
    <w:rsid w:val="00AA5787"/>
    <w:rsid w:val="00AA5796"/>
    <w:rsid w:val="00AA5C76"/>
    <w:rsid w:val="00AA5F85"/>
    <w:rsid w:val="00AA708B"/>
    <w:rsid w:val="00AA73EA"/>
    <w:rsid w:val="00AA7CCF"/>
    <w:rsid w:val="00AB03E6"/>
    <w:rsid w:val="00AB05DE"/>
    <w:rsid w:val="00AB0A92"/>
    <w:rsid w:val="00AB0AF4"/>
    <w:rsid w:val="00AB0D5C"/>
    <w:rsid w:val="00AB0EA5"/>
    <w:rsid w:val="00AB1386"/>
    <w:rsid w:val="00AB1620"/>
    <w:rsid w:val="00AB198F"/>
    <w:rsid w:val="00AB236E"/>
    <w:rsid w:val="00AB24E1"/>
    <w:rsid w:val="00AB3087"/>
    <w:rsid w:val="00AB3417"/>
    <w:rsid w:val="00AB3470"/>
    <w:rsid w:val="00AB360E"/>
    <w:rsid w:val="00AB366D"/>
    <w:rsid w:val="00AB37B3"/>
    <w:rsid w:val="00AB3970"/>
    <w:rsid w:val="00AB3FDB"/>
    <w:rsid w:val="00AB43EA"/>
    <w:rsid w:val="00AB4AB8"/>
    <w:rsid w:val="00AB5064"/>
    <w:rsid w:val="00AB5521"/>
    <w:rsid w:val="00AB5666"/>
    <w:rsid w:val="00AB5839"/>
    <w:rsid w:val="00AB5AB1"/>
    <w:rsid w:val="00AB5B39"/>
    <w:rsid w:val="00AB5B63"/>
    <w:rsid w:val="00AB6094"/>
    <w:rsid w:val="00AB695C"/>
    <w:rsid w:val="00AB6D66"/>
    <w:rsid w:val="00AB6F23"/>
    <w:rsid w:val="00AB7721"/>
    <w:rsid w:val="00AB7752"/>
    <w:rsid w:val="00AB7D8E"/>
    <w:rsid w:val="00AB7F99"/>
    <w:rsid w:val="00AC0417"/>
    <w:rsid w:val="00AC0958"/>
    <w:rsid w:val="00AC0C4B"/>
    <w:rsid w:val="00AC117A"/>
    <w:rsid w:val="00AC1480"/>
    <w:rsid w:val="00AC1A64"/>
    <w:rsid w:val="00AC1B42"/>
    <w:rsid w:val="00AC1FC8"/>
    <w:rsid w:val="00AC223A"/>
    <w:rsid w:val="00AC255F"/>
    <w:rsid w:val="00AC2777"/>
    <w:rsid w:val="00AC29EB"/>
    <w:rsid w:val="00AC3169"/>
    <w:rsid w:val="00AC3560"/>
    <w:rsid w:val="00AC38C9"/>
    <w:rsid w:val="00AC3C8A"/>
    <w:rsid w:val="00AC4E12"/>
    <w:rsid w:val="00AC4F4E"/>
    <w:rsid w:val="00AC4FF8"/>
    <w:rsid w:val="00AC51F0"/>
    <w:rsid w:val="00AC588E"/>
    <w:rsid w:val="00AC591C"/>
    <w:rsid w:val="00AC5DA4"/>
    <w:rsid w:val="00AC6300"/>
    <w:rsid w:val="00AC6A66"/>
    <w:rsid w:val="00AC6AEF"/>
    <w:rsid w:val="00AC6B71"/>
    <w:rsid w:val="00AC76EF"/>
    <w:rsid w:val="00AC7F76"/>
    <w:rsid w:val="00AD0065"/>
    <w:rsid w:val="00AD05FF"/>
    <w:rsid w:val="00AD0961"/>
    <w:rsid w:val="00AD0D13"/>
    <w:rsid w:val="00AD18F2"/>
    <w:rsid w:val="00AD1F59"/>
    <w:rsid w:val="00AD20A1"/>
    <w:rsid w:val="00AD2436"/>
    <w:rsid w:val="00AD2710"/>
    <w:rsid w:val="00AD2DFA"/>
    <w:rsid w:val="00AD3260"/>
    <w:rsid w:val="00AD3691"/>
    <w:rsid w:val="00AD3B9C"/>
    <w:rsid w:val="00AD4F0C"/>
    <w:rsid w:val="00AD4FCC"/>
    <w:rsid w:val="00AD569E"/>
    <w:rsid w:val="00AD5760"/>
    <w:rsid w:val="00AD5B64"/>
    <w:rsid w:val="00AD5DEF"/>
    <w:rsid w:val="00AD6C63"/>
    <w:rsid w:val="00AD71D4"/>
    <w:rsid w:val="00AD7B19"/>
    <w:rsid w:val="00AD7B48"/>
    <w:rsid w:val="00AD7CD6"/>
    <w:rsid w:val="00AE0472"/>
    <w:rsid w:val="00AE0635"/>
    <w:rsid w:val="00AE0713"/>
    <w:rsid w:val="00AE0912"/>
    <w:rsid w:val="00AE0D43"/>
    <w:rsid w:val="00AE11C8"/>
    <w:rsid w:val="00AE12AE"/>
    <w:rsid w:val="00AE1CC1"/>
    <w:rsid w:val="00AE1D2C"/>
    <w:rsid w:val="00AE1DD1"/>
    <w:rsid w:val="00AE218A"/>
    <w:rsid w:val="00AE2C16"/>
    <w:rsid w:val="00AE2D73"/>
    <w:rsid w:val="00AE308F"/>
    <w:rsid w:val="00AE3114"/>
    <w:rsid w:val="00AE32B3"/>
    <w:rsid w:val="00AE3333"/>
    <w:rsid w:val="00AE3374"/>
    <w:rsid w:val="00AE3683"/>
    <w:rsid w:val="00AE36A7"/>
    <w:rsid w:val="00AE3763"/>
    <w:rsid w:val="00AE3767"/>
    <w:rsid w:val="00AE43C6"/>
    <w:rsid w:val="00AE477D"/>
    <w:rsid w:val="00AE48C3"/>
    <w:rsid w:val="00AE4990"/>
    <w:rsid w:val="00AE49B3"/>
    <w:rsid w:val="00AE4C44"/>
    <w:rsid w:val="00AE4EF3"/>
    <w:rsid w:val="00AE522C"/>
    <w:rsid w:val="00AE5D80"/>
    <w:rsid w:val="00AE5F6E"/>
    <w:rsid w:val="00AE693D"/>
    <w:rsid w:val="00AE6987"/>
    <w:rsid w:val="00AE6F24"/>
    <w:rsid w:val="00AE721E"/>
    <w:rsid w:val="00AF088A"/>
    <w:rsid w:val="00AF08EB"/>
    <w:rsid w:val="00AF0C12"/>
    <w:rsid w:val="00AF0FEE"/>
    <w:rsid w:val="00AF0FF3"/>
    <w:rsid w:val="00AF11F0"/>
    <w:rsid w:val="00AF1278"/>
    <w:rsid w:val="00AF14DE"/>
    <w:rsid w:val="00AF178C"/>
    <w:rsid w:val="00AF1B8F"/>
    <w:rsid w:val="00AF1D09"/>
    <w:rsid w:val="00AF1E51"/>
    <w:rsid w:val="00AF1F62"/>
    <w:rsid w:val="00AF2018"/>
    <w:rsid w:val="00AF2975"/>
    <w:rsid w:val="00AF3651"/>
    <w:rsid w:val="00AF3850"/>
    <w:rsid w:val="00AF3869"/>
    <w:rsid w:val="00AF3C4B"/>
    <w:rsid w:val="00AF3D6B"/>
    <w:rsid w:val="00AF3D73"/>
    <w:rsid w:val="00AF41B4"/>
    <w:rsid w:val="00AF4771"/>
    <w:rsid w:val="00AF5A96"/>
    <w:rsid w:val="00AF60C4"/>
    <w:rsid w:val="00AF616A"/>
    <w:rsid w:val="00AF6615"/>
    <w:rsid w:val="00AF696D"/>
    <w:rsid w:val="00AF6AFC"/>
    <w:rsid w:val="00AF7399"/>
    <w:rsid w:val="00AF7751"/>
    <w:rsid w:val="00AF7A86"/>
    <w:rsid w:val="00AF7E58"/>
    <w:rsid w:val="00B00062"/>
    <w:rsid w:val="00B00798"/>
    <w:rsid w:val="00B00BB4"/>
    <w:rsid w:val="00B01082"/>
    <w:rsid w:val="00B01607"/>
    <w:rsid w:val="00B0188C"/>
    <w:rsid w:val="00B01A53"/>
    <w:rsid w:val="00B01C0A"/>
    <w:rsid w:val="00B01F42"/>
    <w:rsid w:val="00B02123"/>
    <w:rsid w:val="00B024AA"/>
    <w:rsid w:val="00B02FD6"/>
    <w:rsid w:val="00B0353E"/>
    <w:rsid w:val="00B03893"/>
    <w:rsid w:val="00B03E22"/>
    <w:rsid w:val="00B03FC5"/>
    <w:rsid w:val="00B04458"/>
    <w:rsid w:val="00B04639"/>
    <w:rsid w:val="00B04744"/>
    <w:rsid w:val="00B04769"/>
    <w:rsid w:val="00B04EE4"/>
    <w:rsid w:val="00B0533C"/>
    <w:rsid w:val="00B05754"/>
    <w:rsid w:val="00B05D6B"/>
    <w:rsid w:val="00B05FAB"/>
    <w:rsid w:val="00B061D4"/>
    <w:rsid w:val="00B0648D"/>
    <w:rsid w:val="00B06505"/>
    <w:rsid w:val="00B065F4"/>
    <w:rsid w:val="00B06FB8"/>
    <w:rsid w:val="00B0717F"/>
    <w:rsid w:val="00B076E3"/>
    <w:rsid w:val="00B07BDB"/>
    <w:rsid w:val="00B1012B"/>
    <w:rsid w:val="00B1051B"/>
    <w:rsid w:val="00B1065B"/>
    <w:rsid w:val="00B10C55"/>
    <w:rsid w:val="00B10F3F"/>
    <w:rsid w:val="00B110E3"/>
    <w:rsid w:val="00B11179"/>
    <w:rsid w:val="00B11191"/>
    <w:rsid w:val="00B11271"/>
    <w:rsid w:val="00B1191E"/>
    <w:rsid w:val="00B11DCC"/>
    <w:rsid w:val="00B1203D"/>
    <w:rsid w:val="00B12550"/>
    <w:rsid w:val="00B12ADD"/>
    <w:rsid w:val="00B12BA2"/>
    <w:rsid w:val="00B12D3B"/>
    <w:rsid w:val="00B13106"/>
    <w:rsid w:val="00B13151"/>
    <w:rsid w:val="00B13AF2"/>
    <w:rsid w:val="00B13FE6"/>
    <w:rsid w:val="00B141B6"/>
    <w:rsid w:val="00B14505"/>
    <w:rsid w:val="00B14545"/>
    <w:rsid w:val="00B14CEA"/>
    <w:rsid w:val="00B14D20"/>
    <w:rsid w:val="00B14FE5"/>
    <w:rsid w:val="00B15623"/>
    <w:rsid w:val="00B161F2"/>
    <w:rsid w:val="00B164C8"/>
    <w:rsid w:val="00B16F94"/>
    <w:rsid w:val="00B1793D"/>
    <w:rsid w:val="00B17A58"/>
    <w:rsid w:val="00B17E19"/>
    <w:rsid w:val="00B20005"/>
    <w:rsid w:val="00B20394"/>
    <w:rsid w:val="00B20950"/>
    <w:rsid w:val="00B20C31"/>
    <w:rsid w:val="00B21011"/>
    <w:rsid w:val="00B21045"/>
    <w:rsid w:val="00B218C8"/>
    <w:rsid w:val="00B21D20"/>
    <w:rsid w:val="00B21F13"/>
    <w:rsid w:val="00B21F3D"/>
    <w:rsid w:val="00B21FB8"/>
    <w:rsid w:val="00B226DE"/>
    <w:rsid w:val="00B227F3"/>
    <w:rsid w:val="00B22AA5"/>
    <w:rsid w:val="00B22D69"/>
    <w:rsid w:val="00B22FB6"/>
    <w:rsid w:val="00B238C1"/>
    <w:rsid w:val="00B238FF"/>
    <w:rsid w:val="00B23C8F"/>
    <w:rsid w:val="00B23CAA"/>
    <w:rsid w:val="00B24754"/>
    <w:rsid w:val="00B24A92"/>
    <w:rsid w:val="00B24D5C"/>
    <w:rsid w:val="00B24F8A"/>
    <w:rsid w:val="00B25CC4"/>
    <w:rsid w:val="00B25CF3"/>
    <w:rsid w:val="00B25D04"/>
    <w:rsid w:val="00B265B4"/>
    <w:rsid w:val="00B2660D"/>
    <w:rsid w:val="00B266AB"/>
    <w:rsid w:val="00B26B3C"/>
    <w:rsid w:val="00B26B9F"/>
    <w:rsid w:val="00B26F73"/>
    <w:rsid w:val="00B26F90"/>
    <w:rsid w:val="00B27475"/>
    <w:rsid w:val="00B27F17"/>
    <w:rsid w:val="00B3067C"/>
    <w:rsid w:val="00B30A44"/>
    <w:rsid w:val="00B30BE0"/>
    <w:rsid w:val="00B30E3D"/>
    <w:rsid w:val="00B3116C"/>
    <w:rsid w:val="00B3188A"/>
    <w:rsid w:val="00B31DAA"/>
    <w:rsid w:val="00B31F16"/>
    <w:rsid w:val="00B320C8"/>
    <w:rsid w:val="00B326E1"/>
    <w:rsid w:val="00B33440"/>
    <w:rsid w:val="00B334AC"/>
    <w:rsid w:val="00B33578"/>
    <w:rsid w:val="00B3367F"/>
    <w:rsid w:val="00B3387C"/>
    <w:rsid w:val="00B33A8E"/>
    <w:rsid w:val="00B33BBA"/>
    <w:rsid w:val="00B34197"/>
    <w:rsid w:val="00B342B4"/>
    <w:rsid w:val="00B346BB"/>
    <w:rsid w:val="00B34933"/>
    <w:rsid w:val="00B34CF4"/>
    <w:rsid w:val="00B35010"/>
    <w:rsid w:val="00B351FB"/>
    <w:rsid w:val="00B356CA"/>
    <w:rsid w:val="00B357DB"/>
    <w:rsid w:val="00B35815"/>
    <w:rsid w:val="00B358A9"/>
    <w:rsid w:val="00B359E9"/>
    <w:rsid w:val="00B3609A"/>
    <w:rsid w:val="00B367D0"/>
    <w:rsid w:val="00B36CA4"/>
    <w:rsid w:val="00B36DDD"/>
    <w:rsid w:val="00B36F2D"/>
    <w:rsid w:val="00B37383"/>
    <w:rsid w:val="00B37702"/>
    <w:rsid w:val="00B37B74"/>
    <w:rsid w:val="00B401AD"/>
    <w:rsid w:val="00B405C3"/>
    <w:rsid w:val="00B40DC9"/>
    <w:rsid w:val="00B41686"/>
    <w:rsid w:val="00B41759"/>
    <w:rsid w:val="00B41820"/>
    <w:rsid w:val="00B41AE4"/>
    <w:rsid w:val="00B41C22"/>
    <w:rsid w:val="00B4213F"/>
    <w:rsid w:val="00B42691"/>
    <w:rsid w:val="00B42C68"/>
    <w:rsid w:val="00B42D30"/>
    <w:rsid w:val="00B42F49"/>
    <w:rsid w:val="00B434DB"/>
    <w:rsid w:val="00B43528"/>
    <w:rsid w:val="00B4376B"/>
    <w:rsid w:val="00B43936"/>
    <w:rsid w:val="00B439EE"/>
    <w:rsid w:val="00B440ED"/>
    <w:rsid w:val="00B4443B"/>
    <w:rsid w:val="00B444E7"/>
    <w:rsid w:val="00B4454A"/>
    <w:rsid w:val="00B445AC"/>
    <w:rsid w:val="00B44786"/>
    <w:rsid w:val="00B4490A"/>
    <w:rsid w:val="00B44DA4"/>
    <w:rsid w:val="00B44F4B"/>
    <w:rsid w:val="00B4594A"/>
    <w:rsid w:val="00B45D4C"/>
    <w:rsid w:val="00B45F65"/>
    <w:rsid w:val="00B46481"/>
    <w:rsid w:val="00B46B78"/>
    <w:rsid w:val="00B4709E"/>
    <w:rsid w:val="00B471C5"/>
    <w:rsid w:val="00B47860"/>
    <w:rsid w:val="00B479CC"/>
    <w:rsid w:val="00B50054"/>
    <w:rsid w:val="00B50325"/>
    <w:rsid w:val="00B503AA"/>
    <w:rsid w:val="00B50550"/>
    <w:rsid w:val="00B50667"/>
    <w:rsid w:val="00B50A5B"/>
    <w:rsid w:val="00B50B9F"/>
    <w:rsid w:val="00B51206"/>
    <w:rsid w:val="00B5131C"/>
    <w:rsid w:val="00B514BB"/>
    <w:rsid w:val="00B519EB"/>
    <w:rsid w:val="00B51BBA"/>
    <w:rsid w:val="00B51F09"/>
    <w:rsid w:val="00B5217D"/>
    <w:rsid w:val="00B522E5"/>
    <w:rsid w:val="00B5259D"/>
    <w:rsid w:val="00B528A8"/>
    <w:rsid w:val="00B52920"/>
    <w:rsid w:val="00B5296F"/>
    <w:rsid w:val="00B52EDC"/>
    <w:rsid w:val="00B52EF8"/>
    <w:rsid w:val="00B5306C"/>
    <w:rsid w:val="00B53180"/>
    <w:rsid w:val="00B53541"/>
    <w:rsid w:val="00B5375D"/>
    <w:rsid w:val="00B53CD2"/>
    <w:rsid w:val="00B53F20"/>
    <w:rsid w:val="00B53FED"/>
    <w:rsid w:val="00B54742"/>
    <w:rsid w:val="00B54F4D"/>
    <w:rsid w:val="00B5500E"/>
    <w:rsid w:val="00B555D0"/>
    <w:rsid w:val="00B555F8"/>
    <w:rsid w:val="00B5584C"/>
    <w:rsid w:val="00B55E23"/>
    <w:rsid w:val="00B55E58"/>
    <w:rsid w:val="00B55E59"/>
    <w:rsid w:val="00B5615F"/>
    <w:rsid w:val="00B56206"/>
    <w:rsid w:val="00B56540"/>
    <w:rsid w:val="00B570EA"/>
    <w:rsid w:val="00B576CF"/>
    <w:rsid w:val="00B607B0"/>
    <w:rsid w:val="00B61099"/>
    <w:rsid w:val="00B610E1"/>
    <w:rsid w:val="00B61252"/>
    <w:rsid w:val="00B615E2"/>
    <w:rsid w:val="00B61FFF"/>
    <w:rsid w:val="00B621CF"/>
    <w:rsid w:val="00B6236A"/>
    <w:rsid w:val="00B625CE"/>
    <w:rsid w:val="00B62C89"/>
    <w:rsid w:val="00B62D01"/>
    <w:rsid w:val="00B6351A"/>
    <w:rsid w:val="00B63718"/>
    <w:rsid w:val="00B63EF2"/>
    <w:rsid w:val="00B64809"/>
    <w:rsid w:val="00B649FD"/>
    <w:rsid w:val="00B64EF6"/>
    <w:rsid w:val="00B65610"/>
    <w:rsid w:val="00B6570D"/>
    <w:rsid w:val="00B65762"/>
    <w:rsid w:val="00B6591B"/>
    <w:rsid w:val="00B65FDB"/>
    <w:rsid w:val="00B66005"/>
    <w:rsid w:val="00B66327"/>
    <w:rsid w:val="00B6645F"/>
    <w:rsid w:val="00B66D53"/>
    <w:rsid w:val="00B66DC7"/>
    <w:rsid w:val="00B66F12"/>
    <w:rsid w:val="00B66FEE"/>
    <w:rsid w:val="00B67028"/>
    <w:rsid w:val="00B67369"/>
    <w:rsid w:val="00B6766F"/>
    <w:rsid w:val="00B67958"/>
    <w:rsid w:val="00B67D49"/>
    <w:rsid w:val="00B67FB6"/>
    <w:rsid w:val="00B70034"/>
    <w:rsid w:val="00B7029C"/>
    <w:rsid w:val="00B70F8B"/>
    <w:rsid w:val="00B71242"/>
    <w:rsid w:val="00B729C1"/>
    <w:rsid w:val="00B72DD3"/>
    <w:rsid w:val="00B73092"/>
    <w:rsid w:val="00B730FA"/>
    <w:rsid w:val="00B7327B"/>
    <w:rsid w:val="00B73825"/>
    <w:rsid w:val="00B738C5"/>
    <w:rsid w:val="00B73A13"/>
    <w:rsid w:val="00B74078"/>
    <w:rsid w:val="00B745F8"/>
    <w:rsid w:val="00B747FF"/>
    <w:rsid w:val="00B7486D"/>
    <w:rsid w:val="00B74870"/>
    <w:rsid w:val="00B7487B"/>
    <w:rsid w:val="00B74A25"/>
    <w:rsid w:val="00B74CE3"/>
    <w:rsid w:val="00B74EAC"/>
    <w:rsid w:val="00B75794"/>
    <w:rsid w:val="00B758DF"/>
    <w:rsid w:val="00B75A75"/>
    <w:rsid w:val="00B75D20"/>
    <w:rsid w:val="00B75DB8"/>
    <w:rsid w:val="00B75FE4"/>
    <w:rsid w:val="00B763E0"/>
    <w:rsid w:val="00B76FF7"/>
    <w:rsid w:val="00B7700E"/>
    <w:rsid w:val="00B7738D"/>
    <w:rsid w:val="00B77BC4"/>
    <w:rsid w:val="00B77BFC"/>
    <w:rsid w:val="00B8038A"/>
    <w:rsid w:val="00B8092C"/>
    <w:rsid w:val="00B809C0"/>
    <w:rsid w:val="00B8111D"/>
    <w:rsid w:val="00B811B3"/>
    <w:rsid w:val="00B817DB"/>
    <w:rsid w:val="00B81E3E"/>
    <w:rsid w:val="00B81F9A"/>
    <w:rsid w:val="00B8215E"/>
    <w:rsid w:val="00B82B39"/>
    <w:rsid w:val="00B82D3D"/>
    <w:rsid w:val="00B8322A"/>
    <w:rsid w:val="00B8356A"/>
    <w:rsid w:val="00B83728"/>
    <w:rsid w:val="00B8397F"/>
    <w:rsid w:val="00B83B0B"/>
    <w:rsid w:val="00B83B60"/>
    <w:rsid w:val="00B83D3D"/>
    <w:rsid w:val="00B844BB"/>
    <w:rsid w:val="00B8461C"/>
    <w:rsid w:val="00B84B20"/>
    <w:rsid w:val="00B84EB9"/>
    <w:rsid w:val="00B85465"/>
    <w:rsid w:val="00B85A23"/>
    <w:rsid w:val="00B85D27"/>
    <w:rsid w:val="00B85E35"/>
    <w:rsid w:val="00B85F75"/>
    <w:rsid w:val="00B86028"/>
    <w:rsid w:val="00B862F8"/>
    <w:rsid w:val="00B8640C"/>
    <w:rsid w:val="00B866ED"/>
    <w:rsid w:val="00B867D6"/>
    <w:rsid w:val="00B86B44"/>
    <w:rsid w:val="00B86E21"/>
    <w:rsid w:val="00B876A1"/>
    <w:rsid w:val="00B876B8"/>
    <w:rsid w:val="00B8775F"/>
    <w:rsid w:val="00B8796B"/>
    <w:rsid w:val="00B8797C"/>
    <w:rsid w:val="00B9006B"/>
    <w:rsid w:val="00B903A7"/>
    <w:rsid w:val="00B905C4"/>
    <w:rsid w:val="00B90981"/>
    <w:rsid w:val="00B910D6"/>
    <w:rsid w:val="00B911AE"/>
    <w:rsid w:val="00B911D0"/>
    <w:rsid w:val="00B9182E"/>
    <w:rsid w:val="00B91C1E"/>
    <w:rsid w:val="00B91DFD"/>
    <w:rsid w:val="00B91FC4"/>
    <w:rsid w:val="00B9239E"/>
    <w:rsid w:val="00B92461"/>
    <w:rsid w:val="00B92515"/>
    <w:rsid w:val="00B92941"/>
    <w:rsid w:val="00B929C1"/>
    <w:rsid w:val="00B92A13"/>
    <w:rsid w:val="00B92DDE"/>
    <w:rsid w:val="00B92F17"/>
    <w:rsid w:val="00B936AD"/>
    <w:rsid w:val="00B9393C"/>
    <w:rsid w:val="00B939C5"/>
    <w:rsid w:val="00B94198"/>
    <w:rsid w:val="00B94769"/>
    <w:rsid w:val="00B94E2B"/>
    <w:rsid w:val="00B95789"/>
    <w:rsid w:val="00B95E93"/>
    <w:rsid w:val="00B96205"/>
    <w:rsid w:val="00B96413"/>
    <w:rsid w:val="00B97244"/>
    <w:rsid w:val="00B973DE"/>
    <w:rsid w:val="00B97CBD"/>
    <w:rsid w:val="00B97D8C"/>
    <w:rsid w:val="00B97F28"/>
    <w:rsid w:val="00BA025B"/>
    <w:rsid w:val="00BA03C3"/>
    <w:rsid w:val="00BA0524"/>
    <w:rsid w:val="00BA05E2"/>
    <w:rsid w:val="00BA0916"/>
    <w:rsid w:val="00BA093E"/>
    <w:rsid w:val="00BA0A1A"/>
    <w:rsid w:val="00BA1985"/>
    <w:rsid w:val="00BA19EF"/>
    <w:rsid w:val="00BA19FB"/>
    <w:rsid w:val="00BA2094"/>
    <w:rsid w:val="00BA2A7F"/>
    <w:rsid w:val="00BA2AD5"/>
    <w:rsid w:val="00BA2C57"/>
    <w:rsid w:val="00BA30A3"/>
    <w:rsid w:val="00BA30E6"/>
    <w:rsid w:val="00BA31D5"/>
    <w:rsid w:val="00BA31E1"/>
    <w:rsid w:val="00BA3425"/>
    <w:rsid w:val="00BA3B46"/>
    <w:rsid w:val="00BA4146"/>
    <w:rsid w:val="00BA4475"/>
    <w:rsid w:val="00BA44DF"/>
    <w:rsid w:val="00BA4735"/>
    <w:rsid w:val="00BA4C38"/>
    <w:rsid w:val="00BA4DE9"/>
    <w:rsid w:val="00BA5704"/>
    <w:rsid w:val="00BA5D6B"/>
    <w:rsid w:val="00BA6111"/>
    <w:rsid w:val="00BA6125"/>
    <w:rsid w:val="00BA6392"/>
    <w:rsid w:val="00BA65CB"/>
    <w:rsid w:val="00BA6B12"/>
    <w:rsid w:val="00BA7EA6"/>
    <w:rsid w:val="00BB02D0"/>
    <w:rsid w:val="00BB03E7"/>
    <w:rsid w:val="00BB0692"/>
    <w:rsid w:val="00BB079D"/>
    <w:rsid w:val="00BB0839"/>
    <w:rsid w:val="00BB150F"/>
    <w:rsid w:val="00BB1D61"/>
    <w:rsid w:val="00BB1D72"/>
    <w:rsid w:val="00BB2627"/>
    <w:rsid w:val="00BB29BC"/>
    <w:rsid w:val="00BB2AEA"/>
    <w:rsid w:val="00BB2C75"/>
    <w:rsid w:val="00BB32ED"/>
    <w:rsid w:val="00BB3EEB"/>
    <w:rsid w:val="00BB44E4"/>
    <w:rsid w:val="00BB4FB2"/>
    <w:rsid w:val="00BB5216"/>
    <w:rsid w:val="00BB5DFE"/>
    <w:rsid w:val="00BB6D6C"/>
    <w:rsid w:val="00BB6F68"/>
    <w:rsid w:val="00BB6FFC"/>
    <w:rsid w:val="00BB7288"/>
    <w:rsid w:val="00BB7654"/>
    <w:rsid w:val="00BB7A5F"/>
    <w:rsid w:val="00BB7EB8"/>
    <w:rsid w:val="00BC00ED"/>
    <w:rsid w:val="00BC02C6"/>
    <w:rsid w:val="00BC07FE"/>
    <w:rsid w:val="00BC0900"/>
    <w:rsid w:val="00BC0CE3"/>
    <w:rsid w:val="00BC0EB3"/>
    <w:rsid w:val="00BC1110"/>
    <w:rsid w:val="00BC1275"/>
    <w:rsid w:val="00BC17F7"/>
    <w:rsid w:val="00BC1AE9"/>
    <w:rsid w:val="00BC1B9C"/>
    <w:rsid w:val="00BC1D45"/>
    <w:rsid w:val="00BC278B"/>
    <w:rsid w:val="00BC2823"/>
    <w:rsid w:val="00BC287D"/>
    <w:rsid w:val="00BC2977"/>
    <w:rsid w:val="00BC3062"/>
    <w:rsid w:val="00BC3945"/>
    <w:rsid w:val="00BC41AA"/>
    <w:rsid w:val="00BC4425"/>
    <w:rsid w:val="00BC47F8"/>
    <w:rsid w:val="00BC4A12"/>
    <w:rsid w:val="00BC4C82"/>
    <w:rsid w:val="00BC4CFE"/>
    <w:rsid w:val="00BC5AE5"/>
    <w:rsid w:val="00BC5D11"/>
    <w:rsid w:val="00BC5E00"/>
    <w:rsid w:val="00BC6C39"/>
    <w:rsid w:val="00BC713B"/>
    <w:rsid w:val="00BC7412"/>
    <w:rsid w:val="00BC74BF"/>
    <w:rsid w:val="00BC7648"/>
    <w:rsid w:val="00BC7B4E"/>
    <w:rsid w:val="00BC7C52"/>
    <w:rsid w:val="00BD06AD"/>
    <w:rsid w:val="00BD0765"/>
    <w:rsid w:val="00BD0C3D"/>
    <w:rsid w:val="00BD0EDD"/>
    <w:rsid w:val="00BD1096"/>
    <w:rsid w:val="00BD12F7"/>
    <w:rsid w:val="00BD139B"/>
    <w:rsid w:val="00BD13BB"/>
    <w:rsid w:val="00BD15E3"/>
    <w:rsid w:val="00BD1B05"/>
    <w:rsid w:val="00BD1B64"/>
    <w:rsid w:val="00BD1E35"/>
    <w:rsid w:val="00BD24AE"/>
    <w:rsid w:val="00BD2602"/>
    <w:rsid w:val="00BD32CE"/>
    <w:rsid w:val="00BD3335"/>
    <w:rsid w:val="00BD3E9D"/>
    <w:rsid w:val="00BD44FB"/>
    <w:rsid w:val="00BD4AC7"/>
    <w:rsid w:val="00BD4C86"/>
    <w:rsid w:val="00BD4CAE"/>
    <w:rsid w:val="00BD4F13"/>
    <w:rsid w:val="00BD4F6F"/>
    <w:rsid w:val="00BD5398"/>
    <w:rsid w:val="00BD5AF5"/>
    <w:rsid w:val="00BD5BC5"/>
    <w:rsid w:val="00BD5CA1"/>
    <w:rsid w:val="00BD6171"/>
    <w:rsid w:val="00BD677D"/>
    <w:rsid w:val="00BD68AD"/>
    <w:rsid w:val="00BD71D3"/>
    <w:rsid w:val="00BD7AED"/>
    <w:rsid w:val="00BE02AC"/>
    <w:rsid w:val="00BE04A6"/>
    <w:rsid w:val="00BE0BD0"/>
    <w:rsid w:val="00BE0D04"/>
    <w:rsid w:val="00BE0F3C"/>
    <w:rsid w:val="00BE1178"/>
    <w:rsid w:val="00BE1A39"/>
    <w:rsid w:val="00BE1DFA"/>
    <w:rsid w:val="00BE261F"/>
    <w:rsid w:val="00BE263B"/>
    <w:rsid w:val="00BE2A1A"/>
    <w:rsid w:val="00BE2DF9"/>
    <w:rsid w:val="00BE2F03"/>
    <w:rsid w:val="00BE337D"/>
    <w:rsid w:val="00BE3708"/>
    <w:rsid w:val="00BE3C5F"/>
    <w:rsid w:val="00BE3E92"/>
    <w:rsid w:val="00BE42A4"/>
    <w:rsid w:val="00BE45FF"/>
    <w:rsid w:val="00BE4C88"/>
    <w:rsid w:val="00BE5648"/>
    <w:rsid w:val="00BE571F"/>
    <w:rsid w:val="00BE5878"/>
    <w:rsid w:val="00BE5A1F"/>
    <w:rsid w:val="00BE6210"/>
    <w:rsid w:val="00BE6574"/>
    <w:rsid w:val="00BE67E0"/>
    <w:rsid w:val="00BE6A80"/>
    <w:rsid w:val="00BE74E8"/>
    <w:rsid w:val="00BE7D3B"/>
    <w:rsid w:val="00BE7DF0"/>
    <w:rsid w:val="00BF074F"/>
    <w:rsid w:val="00BF084D"/>
    <w:rsid w:val="00BF0D15"/>
    <w:rsid w:val="00BF1137"/>
    <w:rsid w:val="00BF1928"/>
    <w:rsid w:val="00BF1F56"/>
    <w:rsid w:val="00BF24BF"/>
    <w:rsid w:val="00BF2B41"/>
    <w:rsid w:val="00BF3120"/>
    <w:rsid w:val="00BF3287"/>
    <w:rsid w:val="00BF329D"/>
    <w:rsid w:val="00BF3623"/>
    <w:rsid w:val="00BF3630"/>
    <w:rsid w:val="00BF4695"/>
    <w:rsid w:val="00BF4A2C"/>
    <w:rsid w:val="00BF5236"/>
    <w:rsid w:val="00BF583C"/>
    <w:rsid w:val="00BF588E"/>
    <w:rsid w:val="00BF5A6D"/>
    <w:rsid w:val="00BF6095"/>
    <w:rsid w:val="00BF65C0"/>
    <w:rsid w:val="00BF6A5E"/>
    <w:rsid w:val="00BF6F8A"/>
    <w:rsid w:val="00BF708E"/>
    <w:rsid w:val="00BF723A"/>
    <w:rsid w:val="00BF7290"/>
    <w:rsid w:val="00BF7C5C"/>
    <w:rsid w:val="00C0084A"/>
    <w:rsid w:val="00C00938"/>
    <w:rsid w:val="00C00ADA"/>
    <w:rsid w:val="00C00EB0"/>
    <w:rsid w:val="00C00F95"/>
    <w:rsid w:val="00C010C7"/>
    <w:rsid w:val="00C01152"/>
    <w:rsid w:val="00C011CD"/>
    <w:rsid w:val="00C01382"/>
    <w:rsid w:val="00C01882"/>
    <w:rsid w:val="00C01BA7"/>
    <w:rsid w:val="00C01C60"/>
    <w:rsid w:val="00C01D78"/>
    <w:rsid w:val="00C01F35"/>
    <w:rsid w:val="00C021D6"/>
    <w:rsid w:val="00C02305"/>
    <w:rsid w:val="00C02399"/>
    <w:rsid w:val="00C02D71"/>
    <w:rsid w:val="00C02E2A"/>
    <w:rsid w:val="00C04B89"/>
    <w:rsid w:val="00C05108"/>
    <w:rsid w:val="00C051E8"/>
    <w:rsid w:val="00C05694"/>
    <w:rsid w:val="00C062B5"/>
    <w:rsid w:val="00C063E1"/>
    <w:rsid w:val="00C064AF"/>
    <w:rsid w:val="00C06B57"/>
    <w:rsid w:val="00C06C18"/>
    <w:rsid w:val="00C06D1E"/>
    <w:rsid w:val="00C06FBA"/>
    <w:rsid w:val="00C07053"/>
    <w:rsid w:val="00C07297"/>
    <w:rsid w:val="00C0782F"/>
    <w:rsid w:val="00C07DCC"/>
    <w:rsid w:val="00C108F2"/>
    <w:rsid w:val="00C10A1E"/>
    <w:rsid w:val="00C10EA5"/>
    <w:rsid w:val="00C1127E"/>
    <w:rsid w:val="00C11F0A"/>
    <w:rsid w:val="00C11F74"/>
    <w:rsid w:val="00C127A6"/>
    <w:rsid w:val="00C12AB6"/>
    <w:rsid w:val="00C12B8B"/>
    <w:rsid w:val="00C12EEA"/>
    <w:rsid w:val="00C13268"/>
    <w:rsid w:val="00C132B6"/>
    <w:rsid w:val="00C13318"/>
    <w:rsid w:val="00C1340D"/>
    <w:rsid w:val="00C1362F"/>
    <w:rsid w:val="00C13B42"/>
    <w:rsid w:val="00C13CBA"/>
    <w:rsid w:val="00C14043"/>
    <w:rsid w:val="00C1440D"/>
    <w:rsid w:val="00C148EF"/>
    <w:rsid w:val="00C14911"/>
    <w:rsid w:val="00C14D26"/>
    <w:rsid w:val="00C1568A"/>
    <w:rsid w:val="00C15D45"/>
    <w:rsid w:val="00C15DE7"/>
    <w:rsid w:val="00C15EAC"/>
    <w:rsid w:val="00C160AA"/>
    <w:rsid w:val="00C16608"/>
    <w:rsid w:val="00C16EDB"/>
    <w:rsid w:val="00C177B5"/>
    <w:rsid w:val="00C17E2D"/>
    <w:rsid w:val="00C20543"/>
    <w:rsid w:val="00C2071A"/>
    <w:rsid w:val="00C20E97"/>
    <w:rsid w:val="00C21841"/>
    <w:rsid w:val="00C21EDE"/>
    <w:rsid w:val="00C220A9"/>
    <w:rsid w:val="00C226F5"/>
    <w:rsid w:val="00C22D51"/>
    <w:rsid w:val="00C22EF3"/>
    <w:rsid w:val="00C23384"/>
    <w:rsid w:val="00C23CA9"/>
    <w:rsid w:val="00C23FCD"/>
    <w:rsid w:val="00C25050"/>
    <w:rsid w:val="00C25070"/>
    <w:rsid w:val="00C250DB"/>
    <w:rsid w:val="00C25AF8"/>
    <w:rsid w:val="00C25DD2"/>
    <w:rsid w:val="00C263C5"/>
    <w:rsid w:val="00C2675B"/>
    <w:rsid w:val="00C273A4"/>
    <w:rsid w:val="00C27908"/>
    <w:rsid w:val="00C279B4"/>
    <w:rsid w:val="00C27B9F"/>
    <w:rsid w:val="00C27EA4"/>
    <w:rsid w:val="00C302A9"/>
    <w:rsid w:val="00C30C24"/>
    <w:rsid w:val="00C30FF4"/>
    <w:rsid w:val="00C3155D"/>
    <w:rsid w:val="00C315AD"/>
    <w:rsid w:val="00C318A9"/>
    <w:rsid w:val="00C31C72"/>
    <w:rsid w:val="00C324E8"/>
    <w:rsid w:val="00C329D9"/>
    <w:rsid w:val="00C32CCB"/>
    <w:rsid w:val="00C32CDB"/>
    <w:rsid w:val="00C32D0C"/>
    <w:rsid w:val="00C32F0B"/>
    <w:rsid w:val="00C330EA"/>
    <w:rsid w:val="00C337BE"/>
    <w:rsid w:val="00C347E1"/>
    <w:rsid w:val="00C349CD"/>
    <w:rsid w:val="00C34ABF"/>
    <w:rsid w:val="00C34B72"/>
    <w:rsid w:val="00C34CA0"/>
    <w:rsid w:val="00C35E0F"/>
    <w:rsid w:val="00C35E42"/>
    <w:rsid w:val="00C35F19"/>
    <w:rsid w:val="00C360C6"/>
    <w:rsid w:val="00C36A49"/>
    <w:rsid w:val="00C37562"/>
    <w:rsid w:val="00C3780F"/>
    <w:rsid w:val="00C37988"/>
    <w:rsid w:val="00C379F3"/>
    <w:rsid w:val="00C40544"/>
    <w:rsid w:val="00C405BB"/>
    <w:rsid w:val="00C4078A"/>
    <w:rsid w:val="00C408FB"/>
    <w:rsid w:val="00C40A4C"/>
    <w:rsid w:val="00C40EFA"/>
    <w:rsid w:val="00C40F8D"/>
    <w:rsid w:val="00C41192"/>
    <w:rsid w:val="00C41588"/>
    <w:rsid w:val="00C41E74"/>
    <w:rsid w:val="00C41F35"/>
    <w:rsid w:val="00C42390"/>
    <w:rsid w:val="00C426AF"/>
    <w:rsid w:val="00C429DE"/>
    <w:rsid w:val="00C42A2B"/>
    <w:rsid w:val="00C42C55"/>
    <w:rsid w:val="00C43399"/>
    <w:rsid w:val="00C43A67"/>
    <w:rsid w:val="00C43FCD"/>
    <w:rsid w:val="00C442B1"/>
    <w:rsid w:val="00C44664"/>
    <w:rsid w:val="00C44B34"/>
    <w:rsid w:val="00C4571B"/>
    <w:rsid w:val="00C45F97"/>
    <w:rsid w:val="00C45FC4"/>
    <w:rsid w:val="00C4606E"/>
    <w:rsid w:val="00C46B7F"/>
    <w:rsid w:val="00C47389"/>
    <w:rsid w:val="00C47446"/>
    <w:rsid w:val="00C474D7"/>
    <w:rsid w:val="00C47A1A"/>
    <w:rsid w:val="00C47F41"/>
    <w:rsid w:val="00C50071"/>
    <w:rsid w:val="00C5012B"/>
    <w:rsid w:val="00C50EBA"/>
    <w:rsid w:val="00C51186"/>
    <w:rsid w:val="00C51803"/>
    <w:rsid w:val="00C519E7"/>
    <w:rsid w:val="00C51A94"/>
    <w:rsid w:val="00C521C0"/>
    <w:rsid w:val="00C5224A"/>
    <w:rsid w:val="00C5232E"/>
    <w:rsid w:val="00C52370"/>
    <w:rsid w:val="00C52485"/>
    <w:rsid w:val="00C52507"/>
    <w:rsid w:val="00C5276F"/>
    <w:rsid w:val="00C52F6B"/>
    <w:rsid w:val="00C5335F"/>
    <w:rsid w:val="00C533FE"/>
    <w:rsid w:val="00C536AC"/>
    <w:rsid w:val="00C53F26"/>
    <w:rsid w:val="00C53F2E"/>
    <w:rsid w:val="00C54BB2"/>
    <w:rsid w:val="00C54DB9"/>
    <w:rsid w:val="00C55DEF"/>
    <w:rsid w:val="00C55EC0"/>
    <w:rsid w:val="00C5628D"/>
    <w:rsid w:val="00C56526"/>
    <w:rsid w:val="00C56645"/>
    <w:rsid w:val="00C5678F"/>
    <w:rsid w:val="00C574FC"/>
    <w:rsid w:val="00C5769C"/>
    <w:rsid w:val="00C57BB1"/>
    <w:rsid w:val="00C57C76"/>
    <w:rsid w:val="00C57DC5"/>
    <w:rsid w:val="00C60020"/>
    <w:rsid w:val="00C60B17"/>
    <w:rsid w:val="00C616DC"/>
    <w:rsid w:val="00C617DF"/>
    <w:rsid w:val="00C6194C"/>
    <w:rsid w:val="00C619D9"/>
    <w:rsid w:val="00C61F03"/>
    <w:rsid w:val="00C62017"/>
    <w:rsid w:val="00C620F4"/>
    <w:rsid w:val="00C622BD"/>
    <w:rsid w:val="00C62830"/>
    <w:rsid w:val="00C62ACE"/>
    <w:rsid w:val="00C62B27"/>
    <w:rsid w:val="00C62B5B"/>
    <w:rsid w:val="00C62E80"/>
    <w:rsid w:val="00C62E90"/>
    <w:rsid w:val="00C62FFE"/>
    <w:rsid w:val="00C63B53"/>
    <w:rsid w:val="00C63D50"/>
    <w:rsid w:val="00C6440F"/>
    <w:rsid w:val="00C64791"/>
    <w:rsid w:val="00C649AC"/>
    <w:rsid w:val="00C64CF9"/>
    <w:rsid w:val="00C64E26"/>
    <w:rsid w:val="00C652BF"/>
    <w:rsid w:val="00C65701"/>
    <w:rsid w:val="00C6595F"/>
    <w:rsid w:val="00C65C04"/>
    <w:rsid w:val="00C66981"/>
    <w:rsid w:val="00C66EF8"/>
    <w:rsid w:val="00C6717A"/>
    <w:rsid w:val="00C67432"/>
    <w:rsid w:val="00C67853"/>
    <w:rsid w:val="00C67A75"/>
    <w:rsid w:val="00C67DCA"/>
    <w:rsid w:val="00C67E75"/>
    <w:rsid w:val="00C702F6"/>
    <w:rsid w:val="00C7071F"/>
    <w:rsid w:val="00C708E9"/>
    <w:rsid w:val="00C709A1"/>
    <w:rsid w:val="00C70F1D"/>
    <w:rsid w:val="00C713E3"/>
    <w:rsid w:val="00C7185F"/>
    <w:rsid w:val="00C7251E"/>
    <w:rsid w:val="00C72646"/>
    <w:rsid w:val="00C7274E"/>
    <w:rsid w:val="00C7285D"/>
    <w:rsid w:val="00C72860"/>
    <w:rsid w:val="00C72D5F"/>
    <w:rsid w:val="00C730A2"/>
    <w:rsid w:val="00C74162"/>
    <w:rsid w:val="00C74675"/>
    <w:rsid w:val="00C746F7"/>
    <w:rsid w:val="00C7470D"/>
    <w:rsid w:val="00C74D4C"/>
    <w:rsid w:val="00C751D3"/>
    <w:rsid w:val="00C75228"/>
    <w:rsid w:val="00C752D0"/>
    <w:rsid w:val="00C753BD"/>
    <w:rsid w:val="00C755DE"/>
    <w:rsid w:val="00C75B40"/>
    <w:rsid w:val="00C75E80"/>
    <w:rsid w:val="00C761F3"/>
    <w:rsid w:val="00C76380"/>
    <w:rsid w:val="00C76651"/>
    <w:rsid w:val="00C76AD5"/>
    <w:rsid w:val="00C77134"/>
    <w:rsid w:val="00C774BB"/>
    <w:rsid w:val="00C77563"/>
    <w:rsid w:val="00C77CBC"/>
    <w:rsid w:val="00C77E12"/>
    <w:rsid w:val="00C802E1"/>
    <w:rsid w:val="00C802E4"/>
    <w:rsid w:val="00C8056D"/>
    <w:rsid w:val="00C80E72"/>
    <w:rsid w:val="00C80F00"/>
    <w:rsid w:val="00C810A4"/>
    <w:rsid w:val="00C8125E"/>
    <w:rsid w:val="00C8148F"/>
    <w:rsid w:val="00C81B77"/>
    <w:rsid w:val="00C82285"/>
    <w:rsid w:val="00C829B6"/>
    <w:rsid w:val="00C82B0D"/>
    <w:rsid w:val="00C82F9A"/>
    <w:rsid w:val="00C832CB"/>
    <w:rsid w:val="00C83516"/>
    <w:rsid w:val="00C8359A"/>
    <w:rsid w:val="00C84032"/>
    <w:rsid w:val="00C84894"/>
    <w:rsid w:val="00C849CB"/>
    <w:rsid w:val="00C84A87"/>
    <w:rsid w:val="00C84BEE"/>
    <w:rsid w:val="00C853C6"/>
    <w:rsid w:val="00C855B1"/>
    <w:rsid w:val="00C85833"/>
    <w:rsid w:val="00C85E5D"/>
    <w:rsid w:val="00C8604F"/>
    <w:rsid w:val="00C86104"/>
    <w:rsid w:val="00C865B0"/>
    <w:rsid w:val="00C86939"/>
    <w:rsid w:val="00C86EEC"/>
    <w:rsid w:val="00C86FC7"/>
    <w:rsid w:val="00C86FEE"/>
    <w:rsid w:val="00C87090"/>
    <w:rsid w:val="00C870EF"/>
    <w:rsid w:val="00C875A8"/>
    <w:rsid w:val="00C87724"/>
    <w:rsid w:val="00C87830"/>
    <w:rsid w:val="00C8790B"/>
    <w:rsid w:val="00C90570"/>
    <w:rsid w:val="00C905AF"/>
    <w:rsid w:val="00C907E5"/>
    <w:rsid w:val="00C913E8"/>
    <w:rsid w:val="00C913EC"/>
    <w:rsid w:val="00C914D5"/>
    <w:rsid w:val="00C915ED"/>
    <w:rsid w:val="00C91873"/>
    <w:rsid w:val="00C91B9C"/>
    <w:rsid w:val="00C91E83"/>
    <w:rsid w:val="00C91F0E"/>
    <w:rsid w:val="00C921DF"/>
    <w:rsid w:val="00C9228A"/>
    <w:rsid w:val="00C9231C"/>
    <w:rsid w:val="00C92448"/>
    <w:rsid w:val="00C93021"/>
    <w:rsid w:val="00C938C3"/>
    <w:rsid w:val="00C93925"/>
    <w:rsid w:val="00C93F94"/>
    <w:rsid w:val="00C93FD1"/>
    <w:rsid w:val="00C94491"/>
    <w:rsid w:val="00C9497B"/>
    <w:rsid w:val="00C94BCC"/>
    <w:rsid w:val="00C94C80"/>
    <w:rsid w:val="00C952C8"/>
    <w:rsid w:val="00C95E38"/>
    <w:rsid w:val="00C95ED2"/>
    <w:rsid w:val="00C961EB"/>
    <w:rsid w:val="00C96560"/>
    <w:rsid w:val="00C965F9"/>
    <w:rsid w:val="00C96FD3"/>
    <w:rsid w:val="00C971E9"/>
    <w:rsid w:val="00C97237"/>
    <w:rsid w:val="00C97965"/>
    <w:rsid w:val="00CA0230"/>
    <w:rsid w:val="00CA030B"/>
    <w:rsid w:val="00CA0706"/>
    <w:rsid w:val="00CA0DFF"/>
    <w:rsid w:val="00CA150C"/>
    <w:rsid w:val="00CA1859"/>
    <w:rsid w:val="00CA20E8"/>
    <w:rsid w:val="00CA28B0"/>
    <w:rsid w:val="00CA303D"/>
    <w:rsid w:val="00CA351F"/>
    <w:rsid w:val="00CA3CFC"/>
    <w:rsid w:val="00CA3CFD"/>
    <w:rsid w:val="00CA4233"/>
    <w:rsid w:val="00CA46A0"/>
    <w:rsid w:val="00CA5010"/>
    <w:rsid w:val="00CA5022"/>
    <w:rsid w:val="00CA504A"/>
    <w:rsid w:val="00CA5375"/>
    <w:rsid w:val="00CA5555"/>
    <w:rsid w:val="00CA5739"/>
    <w:rsid w:val="00CA5A6D"/>
    <w:rsid w:val="00CA60C1"/>
    <w:rsid w:val="00CA6194"/>
    <w:rsid w:val="00CA6408"/>
    <w:rsid w:val="00CA70DA"/>
    <w:rsid w:val="00CA7128"/>
    <w:rsid w:val="00CA75AD"/>
    <w:rsid w:val="00CA77B6"/>
    <w:rsid w:val="00CA7CBA"/>
    <w:rsid w:val="00CB0160"/>
    <w:rsid w:val="00CB02FA"/>
    <w:rsid w:val="00CB09B6"/>
    <w:rsid w:val="00CB1102"/>
    <w:rsid w:val="00CB15AC"/>
    <w:rsid w:val="00CB16BF"/>
    <w:rsid w:val="00CB1839"/>
    <w:rsid w:val="00CB197A"/>
    <w:rsid w:val="00CB1F37"/>
    <w:rsid w:val="00CB20D0"/>
    <w:rsid w:val="00CB255B"/>
    <w:rsid w:val="00CB28C3"/>
    <w:rsid w:val="00CB3C01"/>
    <w:rsid w:val="00CB3E00"/>
    <w:rsid w:val="00CB3E4E"/>
    <w:rsid w:val="00CB413E"/>
    <w:rsid w:val="00CB432E"/>
    <w:rsid w:val="00CB48A5"/>
    <w:rsid w:val="00CB4BAF"/>
    <w:rsid w:val="00CB4CE1"/>
    <w:rsid w:val="00CB52ED"/>
    <w:rsid w:val="00CB56D7"/>
    <w:rsid w:val="00CB5934"/>
    <w:rsid w:val="00CB5BDA"/>
    <w:rsid w:val="00CB6550"/>
    <w:rsid w:val="00CB69EA"/>
    <w:rsid w:val="00CB6A96"/>
    <w:rsid w:val="00CB7197"/>
    <w:rsid w:val="00CB725E"/>
    <w:rsid w:val="00CB79DF"/>
    <w:rsid w:val="00CB7A57"/>
    <w:rsid w:val="00CB7B73"/>
    <w:rsid w:val="00CB7DEB"/>
    <w:rsid w:val="00CC0283"/>
    <w:rsid w:val="00CC02E7"/>
    <w:rsid w:val="00CC13B1"/>
    <w:rsid w:val="00CC16F0"/>
    <w:rsid w:val="00CC18BA"/>
    <w:rsid w:val="00CC1C87"/>
    <w:rsid w:val="00CC1CF7"/>
    <w:rsid w:val="00CC1E81"/>
    <w:rsid w:val="00CC1F88"/>
    <w:rsid w:val="00CC1FE1"/>
    <w:rsid w:val="00CC29E6"/>
    <w:rsid w:val="00CC3071"/>
    <w:rsid w:val="00CC382A"/>
    <w:rsid w:val="00CC3D5E"/>
    <w:rsid w:val="00CC3F0B"/>
    <w:rsid w:val="00CC494F"/>
    <w:rsid w:val="00CC5539"/>
    <w:rsid w:val="00CC5564"/>
    <w:rsid w:val="00CC58B4"/>
    <w:rsid w:val="00CC5AAF"/>
    <w:rsid w:val="00CC5CE9"/>
    <w:rsid w:val="00CC6748"/>
    <w:rsid w:val="00CC69AD"/>
    <w:rsid w:val="00CC7021"/>
    <w:rsid w:val="00CC71C8"/>
    <w:rsid w:val="00CC7CDD"/>
    <w:rsid w:val="00CC7DC0"/>
    <w:rsid w:val="00CD090E"/>
    <w:rsid w:val="00CD0BAA"/>
    <w:rsid w:val="00CD1667"/>
    <w:rsid w:val="00CD17FC"/>
    <w:rsid w:val="00CD1B8E"/>
    <w:rsid w:val="00CD1C74"/>
    <w:rsid w:val="00CD2112"/>
    <w:rsid w:val="00CD25AA"/>
    <w:rsid w:val="00CD2C30"/>
    <w:rsid w:val="00CD2DE9"/>
    <w:rsid w:val="00CD3108"/>
    <w:rsid w:val="00CD337F"/>
    <w:rsid w:val="00CD3734"/>
    <w:rsid w:val="00CD3858"/>
    <w:rsid w:val="00CD386B"/>
    <w:rsid w:val="00CD3B7B"/>
    <w:rsid w:val="00CD3C2E"/>
    <w:rsid w:val="00CD403E"/>
    <w:rsid w:val="00CD466C"/>
    <w:rsid w:val="00CD5107"/>
    <w:rsid w:val="00CD521B"/>
    <w:rsid w:val="00CD56E9"/>
    <w:rsid w:val="00CD5786"/>
    <w:rsid w:val="00CD57A8"/>
    <w:rsid w:val="00CD5971"/>
    <w:rsid w:val="00CD5985"/>
    <w:rsid w:val="00CD5DB1"/>
    <w:rsid w:val="00CD5FB9"/>
    <w:rsid w:val="00CD6677"/>
    <w:rsid w:val="00CD6766"/>
    <w:rsid w:val="00CD70B4"/>
    <w:rsid w:val="00CD7D06"/>
    <w:rsid w:val="00CD7F5E"/>
    <w:rsid w:val="00CD7F64"/>
    <w:rsid w:val="00CE0252"/>
    <w:rsid w:val="00CE058E"/>
    <w:rsid w:val="00CE0A3C"/>
    <w:rsid w:val="00CE0BC5"/>
    <w:rsid w:val="00CE0BDF"/>
    <w:rsid w:val="00CE0E56"/>
    <w:rsid w:val="00CE0FE7"/>
    <w:rsid w:val="00CE167F"/>
    <w:rsid w:val="00CE179C"/>
    <w:rsid w:val="00CE1C60"/>
    <w:rsid w:val="00CE1D70"/>
    <w:rsid w:val="00CE1F0B"/>
    <w:rsid w:val="00CE2844"/>
    <w:rsid w:val="00CE2935"/>
    <w:rsid w:val="00CE3648"/>
    <w:rsid w:val="00CE44F9"/>
    <w:rsid w:val="00CE4692"/>
    <w:rsid w:val="00CE48CF"/>
    <w:rsid w:val="00CE499A"/>
    <w:rsid w:val="00CE4C41"/>
    <w:rsid w:val="00CE4D64"/>
    <w:rsid w:val="00CE4EDC"/>
    <w:rsid w:val="00CE4F72"/>
    <w:rsid w:val="00CE5041"/>
    <w:rsid w:val="00CE507A"/>
    <w:rsid w:val="00CE5186"/>
    <w:rsid w:val="00CE5800"/>
    <w:rsid w:val="00CE59F9"/>
    <w:rsid w:val="00CE5E23"/>
    <w:rsid w:val="00CE601F"/>
    <w:rsid w:val="00CE6A3F"/>
    <w:rsid w:val="00CE6B9B"/>
    <w:rsid w:val="00CE6C2F"/>
    <w:rsid w:val="00CE6D17"/>
    <w:rsid w:val="00CE6E11"/>
    <w:rsid w:val="00CE7200"/>
    <w:rsid w:val="00CE7DF3"/>
    <w:rsid w:val="00CE7F43"/>
    <w:rsid w:val="00CF0097"/>
    <w:rsid w:val="00CF01E1"/>
    <w:rsid w:val="00CF0BC3"/>
    <w:rsid w:val="00CF0CED"/>
    <w:rsid w:val="00CF1568"/>
    <w:rsid w:val="00CF15D4"/>
    <w:rsid w:val="00CF18FE"/>
    <w:rsid w:val="00CF1A0E"/>
    <w:rsid w:val="00CF1ADF"/>
    <w:rsid w:val="00CF1CC2"/>
    <w:rsid w:val="00CF208D"/>
    <w:rsid w:val="00CF2D11"/>
    <w:rsid w:val="00CF2E93"/>
    <w:rsid w:val="00CF3864"/>
    <w:rsid w:val="00CF3AEB"/>
    <w:rsid w:val="00CF3E98"/>
    <w:rsid w:val="00CF427D"/>
    <w:rsid w:val="00CF46F8"/>
    <w:rsid w:val="00CF47D6"/>
    <w:rsid w:val="00CF498D"/>
    <w:rsid w:val="00CF4B66"/>
    <w:rsid w:val="00CF4B7D"/>
    <w:rsid w:val="00CF4D69"/>
    <w:rsid w:val="00CF4ED9"/>
    <w:rsid w:val="00CF5564"/>
    <w:rsid w:val="00CF59B5"/>
    <w:rsid w:val="00CF632F"/>
    <w:rsid w:val="00CF636C"/>
    <w:rsid w:val="00CF68B8"/>
    <w:rsid w:val="00CF6954"/>
    <w:rsid w:val="00CF6CDB"/>
    <w:rsid w:val="00CF75F0"/>
    <w:rsid w:val="00CF76C8"/>
    <w:rsid w:val="00CF7D4D"/>
    <w:rsid w:val="00D00146"/>
    <w:rsid w:val="00D00825"/>
    <w:rsid w:val="00D00C5A"/>
    <w:rsid w:val="00D0126C"/>
    <w:rsid w:val="00D0179D"/>
    <w:rsid w:val="00D01885"/>
    <w:rsid w:val="00D01BBF"/>
    <w:rsid w:val="00D02101"/>
    <w:rsid w:val="00D02356"/>
    <w:rsid w:val="00D02490"/>
    <w:rsid w:val="00D02810"/>
    <w:rsid w:val="00D02DA9"/>
    <w:rsid w:val="00D033EB"/>
    <w:rsid w:val="00D0362D"/>
    <w:rsid w:val="00D03658"/>
    <w:rsid w:val="00D03881"/>
    <w:rsid w:val="00D04702"/>
    <w:rsid w:val="00D04D75"/>
    <w:rsid w:val="00D04DE7"/>
    <w:rsid w:val="00D04FA0"/>
    <w:rsid w:val="00D05696"/>
    <w:rsid w:val="00D05868"/>
    <w:rsid w:val="00D05BDC"/>
    <w:rsid w:val="00D05C20"/>
    <w:rsid w:val="00D05FE6"/>
    <w:rsid w:val="00D0614F"/>
    <w:rsid w:val="00D0639C"/>
    <w:rsid w:val="00D0643F"/>
    <w:rsid w:val="00D068B9"/>
    <w:rsid w:val="00D06E8C"/>
    <w:rsid w:val="00D076CE"/>
    <w:rsid w:val="00D076E8"/>
    <w:rsid w:val="00D07EED"/>
    <w:rsid w:val="00D105C9"/>
    <w:rsid w:val="00D10831"/>
    <w:rsid w:val="00D10BE5"/>
    <w:rsid w:val="00D1102B"/>
    <w:rsid w:val="00D11681"/>
    <w:rsid w:val="00D11F0F"/>
    <w:rsid w:val="00D12023"/>
    <w:rsid w:val="00D121BB"/>
    <w:rsid w:val="00D1339B"/>
    <w:rsid w:val="00D13B9E"/>
    <w:rsid w:val="00D13DA0"/>
    <w:rsid w:val="00D13F2B"/>
    <w:rsid w:val="00D13F74"/>
    <w:rsid w:val="00D142AC"/>
    <w:rsid w:val="00D145B0"/>
    <w:rsid w:val="00D14F31"/>
    <w:rsid w:val="00D15F14"/>
    <w:rsid w:val="00D15F84"/>
    <w:rsid w:val="00D16294"/>
    <w:rsid w:val="00D162C7"/>
    <w:rsid w:val="00D16922"/>
    <w:rsid w:val="00D16A83"/>
    <w:rsid w:val="00D16F35"/>
    <w:rsid w:val="00D16F4C"/>
    <w:rsid w:val="00D173E1"/>
    <w:rsid w:val="00D17C3B"/>
    <w:rsid w:val="00D17CBD"/>
    <w:rsid w:val="00D17DD4"/>
    <w:rsid w:val="00D17E2F"/>
    <w:rsid w:val="00D17E95"/>
    <w:rsid w:val="00D2066B"/>
    <w:rsid w:val="00D208B6"/>
    <w:rsid w:val="00D20AE4"/>
    <w:rsid w:val="00D210DF"/>
    <w:rsid w:val="00D21129"/>
    <w:rsid w:val="00D214A9"/>
    <w:rsid w:val="00D21EE3"/>
    <w:rsid w:val="00D221F1"/>
    <w:rsid w:val="00D22F0A"/>
    <w:rsid w:val="00D23053"/>
    <w:rsid w:val="00D23138"/>
    <w:rsid w:val="00D234E8"/>
    <w:rsid w:val="00D23917"/>
    <w:rsid w:val="00D23CC2"/>
    <w:rsid w:val="00D23CD1"/>
    <w:rsid w:val="00D23DEA"/>
    <w:rsid w:val="00D24014"/>
    <w:rsid w:val="00D243C9"/>
    <w:rsid w:val="00D24934"/>
    <w:rsid w:val="00D25606"/>
    <w:rsid w:val="00D259CD"/>
    <w:rsid w:val="00D25AD5"/>
    <w:rsid w:val="00D25C28"/>
    <w:rsid w:val="00D26469"/>
    <w:rsid w:val="00D2650D"/>
    <w:rsid w:val="00D265F7"/>
    <w:rsid w:val="00D2690C"/>
    <w:rsid w:val="00D27563"/>
    <w:rsid w:val="00D27CAF"/>
    <w:rsid w:val="00D30168"/>
    <w:rsid w:val="00D30201"/>
    <w:rsid w:val="00D30205"/>
    <w:rsid w:val="00D307D4"/>
    <w:rsid w:val="00D3093D"/>
    <w:rsid w:val="00D30EB7"/>
    <w:rsid w:val="00D30F83"/>
    <w:rsid w:val="00D311DA"/>
    <w:rsid w:val="00D31937"/>
    <w:rsid w:val="00D3266D"/>
    <w:rsid w:val="00D32AEB"/>
    <w:rsid w:val="00D32BC0"/>
    <w:rsid w:val="00D334E6"/>
    <w:rsid w:val="00D335F6"/>
    <w:rsid w:val="00D33787"/>
    <w:rsid w:val="00D337E5"/>
    <w:rsid w:val="00D33AF8"/>
    <w:rsid w:val="00D34639"/>
    <w:rsid w:val="00D34775"/>
    <w:rsid w:val="00D34958"/>
    <w:rsid w:val="00D34A6F"/>
    <w:rsid w:val="00D34E4A"/>
    <w:rsid w:val="00D34F46"/>
    <w:rsid w:val="00D354C4"/>
    <w:rsid w:val="00D356FA"/>
    <w:rsid w:val="00D360AC"/>
    <w:rsid w:val="00D362D6"/>
    <w:rsid w:val="00D366FC"/>
    <w:rsid w:val="00D36C5A"/>
    <w:rsid w:val="00D36F7E"/>
    <w:rsid w:val="00D376AD"/>
    <w:rsid w:val="00D37CF0"/>
    <w:rsid w:val="00D37F63"/>
    <w:rsid w:val="00D400B4"/>
    <w:rsid w:val="00D400F0"/>
    <w:rsid w:val="00D40658"/>
    <w:rsid w:val="00D40A0A"/>
    <w:rsid w:val="00D40C7E"/>
    <w:rsid w:val="00D40DCE"/>
    <w:rsid w:val="00D40E8F"/>
    <w:rsid w:val="00D41049"/>
    <w:rsid w:val="00D41248"/>
    <w:rsid w:val="00D4158C"/>
    <w:rsid w:val="00D41769"/>
    <w:rsid w:val="00D41A0D"/>
    <w:rsid w:val="00D41D6C"/>
    <w:rsid w:val="00D42107"/>
    <w:rsid w:val="00D421A6"/>
    <w:rsid w:val="00D423E8"/>
    <w:rsid w:val="00D426AC"/>
    <w:rsid w:val="00D4285D"/>
    <w:rsid w:val="00D42994"/>
    <w:rsid w:val="00D42AF8"/>
    <w:rsid w:val="00D437CB"/>
    <w:rsid w:val="00D43816"/>
    <w:rsid w:val="00D43AE4"/>
    <w:rsid w:val="00D43FE4"/>
    <w:rsid w:val="00D43FF1"/>
    <w:rsid w:val="00D441B7"/>
    <w:rsid w:val="00D44633"/>
    <w:rsid w:val="00D446D0"/>
    <w:rsid w:val="00D44884"/>
    <w:rsid w:val="00D44AAE"/>
    <w:rsid w:val="00D44B82"/>
    <w:rsid w:val="00D44BED"/>
    <w:rsid w:val="00D44C6A"/>
    <w:rsid w:val="00D44D45"/>
    <w:rsid w:val="00D450FE"/>
    <w:rsid w:val="00D45708"/>
    <w:rsid w:val="00D45E41"/>
    <w:rsid w:val="00D46437"/>
    <w:rsid w:val="00D4667E"/>
    <w:rsid w:val="00D46A1F"/>
    <w:rsid w:val="00D47BF8"/>
    <w:rsid w:val="00D47EA2"/>
    <w:rsid w:val="00D5031A"/>
    <w:rsid w:val="00D50838"/>
    <w:rsid w:val="00D50AD2"/>
    <w:rsid w:val="00D50FC4"/>
    <w:rsid w:val="00D5118B"/>
    <w:rsid w:val="00D51528"/>
    <w:rsid w:val="00D51B87"/>
    <w:rsid w:val="00D51D5B"/>
    <w:rsid w:val="00D51D96"/>
    <w:rsid w:val="00D52A2A"/>
    <w:rsid w:val="00D52F36"/>
    <w:rsid w:val="00D534AB"/>
    <w:rsid w:val="00D53E2B"/>
    <w:rsid w:val="00D54212"/>
    <w:rsid w:val="00D5441C"/>
    <w:rsid w:val="00D5443B"/>
    <w:rsid w:val="00D547CF"/>
    <w:rsid w:val="00D54AE2"/>
    <w:rsid w:val="00D55079"/>
    <w:rsid w:val="00D556A2"/>
    <w:rsid w:val="00D568F7"/>
    <w:rsid w:val="00D56BF4"/>
    <w:rsid w:val="00D56F33"/>
    <w:rsid w:val="00D57C98"/>
    <w:rsid w:val="00D6037F"/>
    <w:rsid w:val="00D6084E"/>
    <w:rsid w:val="00D60F8F"/>
    <w:rsid w:val="00D60FEC"/>
    <w:rsid w:val="00D612CD"/>
    <w:rsid w:val="00D6160F"/>
    <w:rsid w:val="00D61848"/>
    <w:rsid w:val="00D618BF"/>
    <w:rsid w:val="00D61A8F"/>
    <w:rsid w:val="00D61CAB"/>
    <w:rsid w:val="00D61E80"/>
    <w:rsid w:val="00D62950"/>
    <w:rsid w:val="00D6324F"/>
    <w:rsid w:val="00D63262"/>
    <w:rsid w:val="00D64381"/>
    <w:rsid w:val="00D64766"/>
    <w:rsid w:val="00D647FA"/>
    <w:rsid w:val="00D64A09"/>
    <w:rsid w:val="00D6518B"/>
    <w:rsid w:val="00D654DE"/>
    <w:rsid w:val="00D65EEB"/>
    <w:rsid w:val="00D65EFB"/>
    <w:rsid w:val="00D66514"/>
    <w:rsid w:val="00D66855"/>
    <w:rsid w:val="00D66A4E"/>
    <w:rsid w:val="00D66C98"/>
    <w:rsid w:val="00D670C2"/>
    <w:rsid w:val="00D67281"/>
    <w:rsid w:val="00D6729A"/>
    <w:rsid w:val="00D70931"/>
    <w:rsid w:val="00D71118"/>
    <w:rsid w:val="00D71175"/>
    <w:rsid w:val="00D71313"/>
    <w:rsid w:val="00D7136F"/>
    <w:rsid w:val="00D715A2"/>
    <w:rsid w:val="00D71960"/>
    <w:rsid w:val="00D729F5"/>
    <w:rsid w:val="00D72B6D"/>
    <w:rsid w:val="00D73067"/>
    <w:rsid w:val="00D7367D"/>
    <w:rsid w:val="00D73BFB"/>
    <w:rsid w:val="00D73C8E"/>
    <w:rsid w:val="00D73CDF"/>
    <w:rsid w:val="00D73CF4"/>
    <w:rsid w:val="00D73D64"/>
    <w:rsid w:val="00D745F3"/>
    <w:rsid w:val="00D74A7F"/>
    <w:rsid w:val="00D74DD7"/>
    <w:rsid w:val="00D7569B"/>
    <w:rsid w:val="00D75A7B"/>
    <w:rsid w:val="00D75B9B"/>
    <w:rsid w:val="00D76061"/>
    <w:rsid w:val="00D7626B"/>
    <w:rsid w:val="00D76AA6"/>
    <w:rsid w:val="00D76EFE"/>
    <w:rsid w:val="00D76F67"/>
    <w:rsid w:val="00D76FEE"/>
    <w:rsid w:val="00D77148"/>
    <w:rsid w:val="00D7724B"/>
    <w:rsid w:val="00D774F0"/>
    <w:rsid w:val="00D7794B"/>
    <w:rsid w:val="00D77B7F"/>
    <w:rsid w:val="00D804FF"/>
    <w:rsid w:val="00D805C2"/>
    <w:rsid w:val="00D806C7"/>
    <w:rsid w:val="00D8172D"/>
    <w:rsid w:val="00D817F1"/>
    <w:rsid w:val="00D81B1A"/>
    <w:rsid w:val="00D81D3B"/>
    <w:rsid w:val="00D81FC9"/>
    <w:rsid w:val="00D82108"/>
    <w:rsid w:val="00D82369"/>
    <w:rsid w:val="00D824ED"/>
    <w:rsid w:val="00D8265A"/>
    <w:rsid w:val="00D827D8"/>
    <w:rsid w:val="00D82B30"/>
    <w:rsid w:val="00D82F2D"/>
    <w:rsid w:val="00D835E1"/>
    <w:rsid w:val="00D83E40"/>
    <w:rsid w:val="00D84C36"/>
    <w:rsid w:val="00D85019"/>
    <w:rsid w:val="00D85329"/>
    <w:rsid w:val="00D85ABF"/>
    <w:rsid w:val="00D85CA3"/>
    <w:rsid w:val="00D87174"/>
    <w:rsid w:val="00D874C7"/>
    <w:rsid w:val="00D87B00"/>
    <w:rsid w:val="00D87BCC"/>
    <w:rsid w:val="00D87BD9"/>
    <w:rsid w:val="00D87E88"/>
    <w:rsid w:val="00D87F56"/>
    <w:rsid w:val="00D912D2"/>
    <w:rsid w:val="00D91376"/>
    <w:rsid w:val="00D9140C"/>
    <w:rsid w:val="00D91E33"/>
    <w:rsid w:val="00D920C0"/>
    <w:rsid w:val="00D92414"/>
    <w:rsid w:val="00D92A13"/>
    <w:rsid w:val="00D92A23"/>
    <w:rsid w:val="00D92E6E"/>
    <w:rsid w:val="00D93028"/>
    <w:rsid w:val="00D9343C"/>
    <w:rsid w:val="00D93561"/>
    <w:rsid w:val="00D940FF"/>
    <w:rsid w:val="00D941D5"/>
    <w:rsid w:val="00D9446D"/>
    <w:rsid w:val="00D94B18"/>
    <w:rsid w:val="00D94C7F"/>
    <w:rsid w:val="00D94D5C"/>
    <w:rsid w:val="00D959A4"/>
    <w:rsid w:val="00D95A1C"/>
    <w:rsid w:val="00D95BDA"/>
    <w:rsid w:val="00D961AF"/>
    <w:rsid w:val="00D9621B"/>
    <w:rsid w:val="00D964A4"/>
    <w:rsid w:val="00D9653B"/>
    <w:rsid w:val="00D9657F"/>
    <w:rsid w:val="00D97109"/>
    <w:rsid w:val="00D97D77"/>
    <w:rsid w:val="00D97F88"/>
    <w:rsid w:val="00DA0058"/>
    <w:rsid w:val="00DA015F"/>
    <w:rsid w:val="00DA01BF"/>
    <w:rsid w:val="00DA102A"/>
    <w:rsid w:val="00DA146D"/>
    <w:rsid w:val="00DA1651"/>
    <w:rsid w:val="00DA1CDB"/>
    <w:rsid w:val="00DA1DD6"/>
    <w:rsid w:val="00DA26CC"/>
    <w:rsid w:val="00DA2A46"/>
    <w:rsid w:val="00DA3463"/>
    <w:rsid w:val="00DA35E9"/>
    <w:rsid w:val="00DA3939"/>
    <w:rsid w:val="00DA3E0A"/>
    <w:rsid w:val="00DA3F6A"/>
    <w:rsid w:val="00DA4395"/>
    <w:rsid w:val="00DA453B"/>
    <w:rsid w:val="00DA46B6"/>
    <w:rsid w:val="00DA52F8"/>
    <w:rsid w:val="00DA539F"/>
    <w:rsid w:val="00DA53F9"/>
    <w:rsid w:val="00DA555D"/>
    <w:rsid w:val="00DA5AD6"/>
    <w:rsid w:val="00DA672A"/>
    <w:rsid w:val="00DA6976"/>
    <w:rsid w:val="00DA6BE3"/>
    <w:rsid w:val="00DA6FEF"/>
    <w:rsid w:val="00DA72E4"/>
    <w:rsid w:val="00DA7337"/>
    <w:rsid w:val="00DA76A8"/>
    <w:rsid w:val="00DA78C7"/>
    <w:rsid w:val="00DA7C7D"/>
    <w:rsid w:val="00DA7E54"/>
    <w:rsid w:val="00DB00C7"/>
    <w:rsid w:val="00DB0372"/>
    <w:rsid w:val="00DB0405"/>
    <w:rsid w:val="00DB040B"/>
    <w:rsid w:val="00DB047F"/>
    <w:rsid w:val="00DB0723"/>
    <w:rsid w:val="00DB08C6"/>
    <w:rsid w:val="00DB0D44"/>
    <w:rsid w:val="00DB0D85"/>
    <w:rsid w:val="00DB0F29"/>
    <w:rsid w:val="00DB11BF"/>
    <w:rsid w:val="00DB13BA"/>
    <w:rsid w:val="00DB1745"/>
    <w:rsid w:val="00DB1885"/>
    <w:rsid w:val="00DB2555"/>
    <w:rsid w:val="00DB2C73"/>
    <w:rsid w:val="00DB3569"/>
    <w:rsid w:val="00DB3FF0"/>
    <w:rsid w:val="00DB4046"/>
    <w:rsid w:val="00DB407A"/>
    <w:rsid w:val="00DB44E0"/>
    <w:rsid w:val="00DB4891"/>
    <w:rsid w:val="00DB4CA8"/>
    <w:rsid w:val="00DB4CB0"/>
    <w:rsid w:val="00DB5185"/>
    <w:rsid w:val="00DB51B2"/>
    <w:rsid w:val="00DB53AD"/>
    <w:rsid w:val="00DB5650"/>
    <w:rsid w:val="00DB5713"/>
    <w:rsid w:val="00DB622E"/>
    <w:rsid w:val="00DB62BA"/>
    <w:rsid w:val="00DB646B"/>
    <w:rsid w:val="00DB6993"/>
    <w:rsid w:val="00DB6E64"/>
    <w:rsid w:val="00DB6F10"/>
    <w:rsid w:val="00DB71EE"/>
    <w:rsid w:val="00DB7390"/>
    <w:rsid w:val="00DB73D2"/>
    <w:rsid w:val="00DB79A2"/>
    <w:rsid w:val="00DB79F5"/>
    <w:rsid w:val="00DB7FAC"/>
    <w:rsid w:val="00DC01FC"/>
    <w:rsid w:val="00DC0571"/>
    <w:rsid w:val="00DC0885"/>
    <w:rsid w:val="00DC09F0"/>
    <w:rsid w:val="00DC0F3C"/>
    <w:rsid w:val="00DC11DB"/>
    <w:rsid w:val="00DC15DC"/>
    <w:rsid w:val="00DC17C3"/>
    <w:rsid w:val="00DC1DAE"/>
    <w:rsid w:val="00DC25E6"/>
    <w:rsid w:val="00DC2900"/>
    <w:rsid w:val="00DC2D0E"/>
    <w:rsid w:val="00DC3288"/>
    <w:rsid w:val="00DC358D"/>
    <w:rsid w:val="00DC370E"/>
    <w:rsid w:val="00DC38FD"/>
    <w:rsid w:val="00DC3A44"/>
    <w:rsid w:val="00DC443E"/>
    <w:rsid w:val="00DC45CA"/>
    <w:rsid w:val="00DC474F"/>
    <w:rsid w:val="00DC4898"/>
    <w:rsid w:val="00DC489C"/>
    <w:rsid w:val="00DC5711"/>
    <w:rsid w:val="00DC5E2D"/>
    <w:rsid w:val="00DC5F8E"/>
    <w:rsid w:val="00DC60F6"/>
    <w:rsid w:val="00DC63FF"/>
    <w:rsid w:val="00DC6439"/>
    <w:rsid w:val="00DC6627"/>
    <w:rsid w:val="00DC681A"/>
    <w:rsid w:val="00DC68D8"/>
    <w:rsid w:val="00DC6C06"/>
    <w:rsid w:val="00DC70E7"/>
    <w:rsid w:val="00DC7530"/>
    <w:rsid w:val="00DC75CF"/>
    <w:rsid w:val="00DC771D"/>
    <w:rsid w:val="00DC77B4"/>
    <w:rsid w:val="00DD00AA"/>
    <w:rsid w:val="00DD00C6"/>
    <w:rsid w:val="00DD0209"/>
    <w:rsid w:val="00DD09D9"/>
    <w:rsid w:val="00DD0BCC"/>
    <w:rsid w:val="00DD0DA0"/>
    <w:rsid w:val="00DD118F"/>
    <w:rsid w:val="00DD167A"/>
    <w:rsid w:val="00DD18F8"/>
    <w:rsid w:val="00DD1F19"/>
    <w:rsid w:val="00DD2044"/>
    <w:rsid w:val="00DD2D30"/>
    <w:rsid w:val="00DD2F39"/>
    <w:rsid w:val="00DD2F5E"/>
    <w:rsid w:val="00DD3360"/>
    <w:rsid w:val="00DD3B26"/>
    <w:rsid w:val="00DD3DEC"/>
    <w:rsid w:val="00DD3E61"/>
    <w:rsid w:val="00DD3E9D"/>
    <w:rsid w:val="00DD43E6"/>
    <w:rsid w:val="00DD4662"/>
    <w:rsid w:val="00DD4F62"/>
    <w:rsid w:val="00DD5429"/>
    <w:rsid w:val="00DD54B1"/>
    <w:rsid w:val="00DD5634"/>
    <w:rsid w:val="00DD60A5"/>
    <w:rsid w:val="00DD6518"/>
    <w:rsid w:val="00DD6665"/>
    <w:rsid w:val="00DD6B02"/>
    <w:rsid w:val="00DD6BCF"/>
    <w:rsid w:val="00DD6F49"/>
    <w:rsid w:val="00DE02E3"/>
    <w:rsid w:val="00DE0647"/>
    <w:rsid w:val="00DE06F4"/>
    <w:rsid w:val="00DE09CD"/>
    <w:rsid w:val="00DE0CF9"/>
    <w:rsid w:val="00DE15C4"/>
    <w:rsid w:val="00DE1630"/>
    <w:rsid w:val="00DE2866"/>
    <w:rsid w:val="00DE29DF"/>
    <w:rsid w:val="00DE2A1D"/>
    <w:rsid w:val="00DE2B31"/>
    <w:rsid w:val="00DE2C22"/>
    <w:rsid w:val="00DE33E9"/>
    <w:rsid w:val="00DE3421"/>
    <w:rsid w:val="00DE3712"/>
    <w:rsid w:val="00DE4971"/>
    <w:rsid w:val="00DE4CA4"/>
    <w:rsid w:val="00DE527C"/>
    <w:rsid w:val="00DE5891"/>
    <w:rsid w:val="00DE58E9"/>
    <w:rsid w:val="00DE5BA4"/>
    <w:rsid w:val="00DE5D75"/>
    <w:rsid w:val="00DE6134"/>
    <w:rsid w:val="00DE6335"/>
    <w:rsid w:val="00DE6B67"/>
    <w:rsid w:val="00DE6C8F"/>
    <w:rsid w:val="00DE70C8"/>
    <w:rsid w:val="00DE7B4C"/>
    <w:rsid w:val="00DE7C3D"/>
    <w:rsid w:val="00DF0668"/>
    <w:rsid w:val="00DF0E6F"/>
    <w:rsid w:val="00DF1313"/>
    <w:rsid w:val="00DF131C"/>
    <w:rsid w:val="00DF1A73"/>
    <w:rsid w:val="00DF1B7D"/>
    <w:rsid w:val="00DF1BA3"/>
    <w:rsid w:val="00DF2141"/>
    <w:rsid w:val="00DF215E"/>
    <w:rsid w:val="00DF250A"/>
    <w:rsid w:val="00DF2625"/>
    <w:rsid w:val="00DF304E"/>
    <w:rsid w:val="00DF3192"/>
    <w:rsid w:val="00DF370D"/>
    <w:rsid w:val="00DF38DB"/>
    <w:rsid w:val="00DF3ADF"/>
    <w:rsid w:val="00DF3DF7"/>
    <w:rsid w:val="00DF42F2"/>
    <w:rsid w:val="00DF471A"/>
    <w:rsid w:val="00DF548D"/>
    <w:rsid w:val="00DF5AFC"/>
    <w:rsid w:val="00DF6043"/>
    <w:rsid w:val="00DF6345"/>
    <w:rsid w:val="00DF6604"/>
    <w:rsid w:val="00DF6A02"/>
    <w:rsid w:val="00DF6B32"/>
    <w:rsid w:val="00DF6D37"/>
    <w:rsid w:val="00DF7648"/>
    <w:rsid w:val="00DF774C"/>
    <w:rsid w:val="00DF7A3F"/>
    <w:rsid w:val="00DF7A4E"/>
    <w:rsid w:val="00DF7D32"/>
    <w:rsid w:val="00DF7F68"/>
    <w:rsid w:val="00E01088"/>
    <w:rsid w:val="00E017EC"/>
    <w:rsid w:val="00E01E97"/>
    <w:rsid w:val="00E029EA"/>
    <w:rsid w:val="00E030B7"/>
    <w:rsid w:val="00E033F7"/>
    <w:rsid w:val="00E03750"/>
    <w:rsid w:val="00E03F0B"/>
    <w:rsid w:val="00E03F3E"/>
    <w:rsid w:val="00E0405F"/>
    <w:rsid w:val="00E042A1"/>
    <w:rsid w:val="00E043ED"/>
    <w:rsid w:val="00E04861"/>
    <w:rsid w:val="00E04944"/>
    <w:rsid w:val="00E04978"/>
    <w:rsid w:val="00E04D0E"/>
    <w:rsid w:val="00E05BAB"/>
    <w:rsid w:val="00E05F71"/>
    <w:rsid w:val="00E06A46"/>
    <w:rsid w:val="00E07046"/>
    <w:rsid w:val="00E077E7"/>
    <w:rsid w:val="00E1039C"/>
    <w:rsid w:val="00E11769"/>
    <w:rsid w:val="00E12037"/>
    <w:rsid w:val="00E12189"/>
    <w:rsid w:val="00E12234"/>
    <w:rsid w:val="00E12503"/>
    <w:rsid w:val="00E126E9"/>
    <w:rsid w:val="00E12CBF"/>
    <w:rsid w:val="00E130B9"/>
    <w:rsid w:val="00E13120"/>
    <w:rsid w:val="00E13813"/>
    <w:rsid w:val="00E13A4F"/>
    <w:rsid w:val="00E13DF9"/>
    <w:rsid w:val="00E14303"/>
    <w:rsid w:val="00E14362"/>
    <w:rsid w:val="00E14826"/>
    <w:rsid w:val="00E1498E"/>
    <w:rsid w:val="00E14D1C"/>
    <w:rsid w:val="00E15226"/>
    <w:rsid w:val="00E1554A"/>
    <w:rsid w:val="00E15590"/>
    <w:rsid w:val="00E1559D"/>
    <w:rsid w:val="00E1575F"/>
    <w:rsid w:val="00E15780"/>
    <w:rsid w:val="00E15A74"/>
    <w:rsid w:val="00E15BAD"/>
    <w:rsid w:val="00E16C52"/>
    <w:rsid w:val="00E170CA"/>
    <w:rsid w:val="00E17127"/>
    <w:rsid w:val="00E17191"/>
    <w:rsid w:val="00E172BF"/>
    <w:rsid w:val="00E177E6"/>
    <w:rsid w:val="00E17B6C"/>
    <w:rsid w:val="00E2012A"/>
    <w:rsid w:val="00E20B9D"/>
    <w:rsid w:val="00E213E6"/>
    <w:rsid w:val="00E2140C"/>
    <w:rsid w:val="00E219D6"/>
    <w:rsid w:val="00E21A13"/>
    <w:rsid w:val="00E21E0D"/>
    <w:rsid w:val="00E21F96"/>
    <w:rsid w:val="00E220EB"/>
    <w:rsid w:val="00E22AD9"/>
    <w:rsid w:val="00E231F0"/>
    <w:rsid w:val="00E23425"/>
    <w:rsid w:val="00E235EB"/>
    <w:rsid w:val="00E23990"/>
    <w:rsid w:val="00E239B0"/>
    <w:rsid w:val="00E24719"/>
    <w:rsid w:val="00E24E16"/>
    <w:rsid w:val="00E24EE4"/>
    <w:rsid w:val="00E250F7"/>
    <w:rsid w:val="00E25831"/>
    <w:rsid w:val="00E2593A"/>
    <w:rsid w:val="00E25CD5"/>
    <w:rsid w:val="00E25D64"/>
    <w:rsid w:val="00E26003"/>
    <w:rsid w:val="00E26417"/>
    <w:rsid w:val="00E2665A"/>
    <w:rsid w:val="00E26B2E"/>
    <w:rsid w:val="00E271AA"/>
    <w:rsid w:val="00E27CBC"/>
    <w:rsid w:val="00E303C7"/>
    <w:rsid w:val="00E305D5"/>
    <w:rsid w:val="00E30A01"/>
    <w:rsid w:val="00E30B0D"/>
    <w:rsid w:val="00E30B7F"/>
    <w:rsid w:val="00E30C9E"/>
    <w:rsid w:val="00E30E73"/>
    <w:rsid w:val="00E31342"/>
    <w:rsid w:val="00E31437"/>
    <w:rsid w:val="00E315A2"/>
    <w:rsid w:val="00E31843"/>
    <w:rsid w:val="00E31B6E"/>
    <w:rsid w:val="00E31B92"/>
    <w:rsid w:val="00E31F3D"/>
    <w:rsid w:val="00E3218C"/>
    <w:rsid w:val="00E32351"/>
    <w:rsid w:val="00E328E8"/>
    <w:rsid w:val="00E32BD0"/>
    <w:rsid w:val="00E32C24"/>
    <w:rsid w:val="00E3309B"/>
    <w:rsid w:val="00E337CB"/>
    <w:rsid w:val="00E339BF"/>
    <w:rsid w:val="00E34683"/>
    <w:rsid w:val="00E3481A"/>
    <w:rsid w:val="00E34B08"/>
    <w:rsid w:val="00E34F9A"/>
    <w:rsid w:val="00E351DC"/>
    <w:rsid w:val="00E352FA"/>
    <w:rsid w:val="00E35846"/>
    <w:rsid w:val="00E35942"/>
    <w:rsid w:val="00E35EA9"/>
    <w:rsid w:val="00E3662B"/>
    <w:rsid w:val="00E366A2"/>
    <w:rsid w:val="00E36743"/>
    <w:rsid w:val="00E367EC"/>
    <w:rsid w:val="00E36CCE"/>
    <w:rsid w:val="00E37511"/>
    <w:rsid w:val="00E37656"/>
    <w:rsid w:val="00E37688"/>
    <w:rsid w:val="00E37920"/>
    <w:rsid w:val="00E379F0"/>
    <w:rsid w:val="00E37A39"/>
    <w:rsid w:val="00E37D22"/>
    <w:rsid w:val="00E37DE7"/>
    <w:rsid w:val="00E404F5"/>
    <w:rsid w:val="00E4055F"/>
    <w:rsid w:val="00E40964"/>
    <w:rsid w:val="00E410B1"/>
    <w:rsid w:val="00E4144D"/>
    <w:rsid w:val="00E414E4"/>
    <w:rsid w:val="00E41556"/>
    <w:rsid w:val="00E41581"/>
    <w:rsid w:val="00E415A1"/>
    <w:rsid w:val="00E41EB4"/>
    <w:rsid w:val="00E41EB5"/>
    <w:rsid w:val="00E41FB5"/>
    <w:rsid w:val="00E42883"/>
    <w:rsid w:val="00E42BF2"/>
    <w:rsid w:val="00E437AA"/>
    <w:rsid w:val="00E4386E"/>
    <w:rsid w:val="00E43FD6"/>
    <w:rsid w:val="00E4450B"/>
    <w:rsid w:val="00E44523"/>
    <w:rsid w:val="00E4453A"/>
    <w:rsid w:val="00E445BD"/>
    <w:rsid w:val="00E44662"/>
    <w:rsid w:val="00E44A38"/>
    <w:rsid w:val="00E44AC5"/>
    <w:rsid w:val="00E44C6E"/>
    <w:rsid w:val="00E450AF"/>
    <w:rsid w:val="00E4522A"/>
    <w:rsid w:val="00E458F8"/>
    <w:rsid w:val="00E45B11"/>
    <w:rsid w:val="00E46024"/>
    <w:rsid w:val="00E461BC"/>
    <w:rsid w:val="00E46384"/>
    <w:rsid w:val="00E4687F"/>
    <w:rsid w:val="00E46905"/>
    <w:rsid w:val="00E470DA"/>
    <w:rsid w:val="00E471BB"/>
    <w:rsid w:val="00E4751E"/>
    <w:rsid w:val="00E47D28"/>
    <w:rsid w:val="00E5031B"/>
    <w:rsid w:val="00E50D23"/>
    <w:rsid w:val="00E50D32"/>
    <w:rsid w:val="00E50F28"/>
    <w:rsid w:val="00E50F95"/>
    <w:rsid w:val="00E51FA1"/>
    <w:rsid w:val="00E5219E"/>
    <w:rsid w:val="00E52CCD"/>
    <w:rsid w:val="00E52D06"/>
    <w:rsid w:val="00E52E00"/>
    <w:rsid w:val="00E53A3A"/>
    <w:rsid w:val="00E53A67"/>
    <w:rsid w:val="00E53AD2"/>
    <w:rsid w:val="00E53F63"/>
    <w:rsid w:val="00E5459A"/>
    <w:rsid w:val="00E546D8"/>
    <w:rsid w:val="00E5493D"/>
    <w:rsid w:val="00E5581C"/>
    <w:rsid w:val="00E55AAF"/>
    <w:rsid w:val="00E5661F"/>
    <w:rsid w:val="00E56850"/>
    <w:rsid w:val="00E56CA0"/>
    <w:rsid w:val="00E56EA8"/>
    <w:rsid w:val="00E56EFA"/>
    <w:rsid w:val="00E56FA7"/>
    <w:rsid w:val="00E56FC0"/>
    <w:rsid w:val="00E57DDD"/>
    <w:rsid w:val="00E60633"/>
    <w:rsid w:val="00E60E1D"/>
    <w:rsid w:val="00E61139"/>
    <w:rsid w:val="00E61372"/>
    <w:rsid w:val="00E61497"/>
    <w:rsid w:val="00E614EA"/>
    <w:rsid w:val="00E617DD"/>
    <w:rsid w:val="00E61D10"/>
    <w:rsid w:val="00E61D5C"/>
    <w:rsid w:val="00E61D8E"/>
    <w:rsid w:val="00E620C1"/>
    <w:rsid w:val="00E622E0"/>
    <w:rsid w:val="00E62943"/>
    <w:rsid w:val="00E62AB7"/>
    <w:rsid w:val="00E63043"/>
    <w:rsid w:val="00E6376E"/>
    <w:rsid w:val="00E637F2"/>
    <w:rsid w:val="00E63F57"/>
    <w:rsid w:val="00E64536"/>
    <w:rsid w:val="00E646F5"/>
    <w:rsid w:val="00E64C47"/>
    <w:rsid w:val="00E64D46"/>
    <w:rsid w:val="00E65589"/>
    <w:rsid w:val="00E65F89"/>
    <w:rsid w:val="00E65FF9"/>
    <w:rsid w:val="00E66249"/>
    <w:rsid w:val="00E66B09"/>
    <w:rsid w:val="00E66DF9"/>
    <w:rsid w:val="00E67082"/>
    <w:rsid w:val="00E67244"/>
    <w:rsid w:val="00E67426"/>
    <w:rsid w:val="00E675AF"/>
    <w:rsid w:val="00E677E7"/>
    <w:rsid w:val="00E6784D"/>
    <w:rsid w:val="00E67B50"/>
    <w:rsid w:val="00E67D7C"/>
    <w:rsid w:val="00E67DE0"/>
    <w:rsid w:val="00E702B0"/>
    <w:rsid w:val="00E70967"/>
    <w:rsid w:val="00E70A9D"/>
    <w:rsid w:val="00E710C2"/>
    <w:rsid w:val="00E717FB"/>
    <w:rsid w:val="00E71C4A"/>
    <w:rsid w:val="00E71CBE"/>
    <w:rsid w:val="00E71D90"/>
    <w:rsid w:val="00E71FF3"/>
    <w:rsid w:val="00E722F2"/>
    <w:rsid w:val="00E725D2"/>
    <w:rsid w:val="00E72952"/>
    <w:rsid w:val="00E730DD"/>
    <w:rsid w:val="00E73197"/>
    <w:rsid w:val="00E732DF"/>
    <w:rsid w:val="00E739FA"/>
    <w:rsid w:val="00E73C77"/>
    <w:rsid w:val="00E73DA4"/>
    <w:rsid w:val="00E743D1"/>
    <w:rsid w:val="00E74635"/>
    <w:rsid w:val="00E74AD7"/>
    <w:rsid w:val="00E74D11"/>
    <w:rsid w:val="00E74DBA"/>
    <w:rsid w:val="00E75924"/>
    <w:rsid w:val="00E7603E"/>
    <w:rsid w:val="00E762CF"/>
    <w:rsid w:val="00E76592"/>
    <w:rsid w:val="00E76B44"/>
    <w:rsid w:val="00E76E58"/>
    <w:rsid w:val="00E77136"/>
    <w:rsid w:val="00E777CE"/>
    <w:rsid w:val="00E77812"/>
    <w:rsid w:val="00E77C42"/>
    <w:rsid w:val="00E77E04"/>
    <w:rsid w:val="00E80122"/>
    <w:rsid w:val="00E804CC"/>
    <w:rsid w:val="00E805FF"/>
    <w:rsid w:val="00E80649"/>
    <w:rsid w:val="00E80695"/>
    <w:rsid w:val="00E80DB7"/>
    <w:rsid w:val="00E811E3"/>
    <w:rsid w:val="00E81916"/>
    <w:rsid w:val="00E81CDF"/>
    <w:rsid w:val="00E81DB6"/>
    <w:rsid w:val="00E81F4E"/>
    <w:rsid w:val="00E81FE7"/>
    <w:rsid w:val="00E8202B"/>
    <w:rsid w:val="00E8226A"/>
    <w:rsid w:val="00E822FC"/>
    <w:rsid w:val="00E8231C"/>
    <w:rsid w:val="00E825BC"/>
    <w:rsid w:val="00E8283D"/>
    <w:rsid w:val="00E828FC"/>
    <w:rsid w:val="00E82991"/>
    <w:rsid w:val="00E82BA4"/>
    <w:rsid w:val="00E82E89"/>
    <w:rsid w:val="00E8315A"/>
    <w:rsid w:val="00E831D4"/>
    <w:rsid w:val="00E8344E"/>
    <w:rsid w:val="00E83534"/>
    <w:rsid w:val="00E83B34"/>
    <w:rsid w:val="00E83BD5"/>
    <w:rsid w:val="00E84B1F"/>
    <w:rsid w:val="00E84D09"/>
    <w:rsid w:val="00E84E94"/>
    <w:rsid w:val="00E85038"/>
    <w:rsid w:val="00E85399"/>
    <w:rsid w:val="00E8557F"/>
    <w:rsid w:val="00E8562F"/>
    <w:rsid w:val="00E857B8"/>
    <w:rsid w:val="00E85A73"/>
    <w:rsid w:val="00E85BBE"/>
    <w:rsid w:val="00E85F9D"/>
    <w:rsid w:val="00E86089"/>
    <w:rsid w:val="00E868C7"/>
    <w:rsid w:val="00E869A7"/>
    <w:rsid w:val="00E86C88"/>
    <w:rsid w:val="00E86DB5"/>
    <w:rsid w:val="00E8728D"/>
    <w:rsid w:val="00E87B79"/>
    <w:rsid w:val="00E87DFA"/>
    <w:rsid w:val="00E901F3"/>
    <w:rsid w:val="00E90524"/>
    <w:rsid w:val="00E90A79"/>
    <w:rsid w:val="00E90AE4"/>
    <w:rsid w:val="00E90C61"/>
    <w:rsid w:val="00E914CC"/>
    <w:rsid w:val="00E91540"/>
    <w:rsid w:val="00E91905"/>
    <w:rsid w:val="00E91CDC"/>
    <w:rsid w:val="00E91D76"/>
    <w:rsid w:val="00E91D93"/>
    <w:rsid w:val="00E91DFD"/>
    <w:rsid w:val="00E92739"/>
    <w:rsid w:val="00E92ACC"/>
    <w:rsid w:val="00E932EC"/>
    <w:rsid w:val="00E93453"/>
    <w:rsid w:val="00E937BE"/>
    <w:rsid w:val="00E93C1D"/>
    <w:rsid w:val="00E93CEB"/>
    <w:rsid w:val="00E93D8B"/>
    <w:rsid w:val="00E940D0"/>
    <w:rsid w:val="00E94217"/>
    <w:rsid w:val="00E942C1"/>
    <w:rsid w:val="00E94B95"/>
    <w:rsid w:val="00E94E56"/>
    <w:rsid w:val="00E95363"/>
    <w:rsid w:val="00E958BB"/>
    <w:rsid w:val="00E959BB"/>
    <w:rsid w:val="00E95EF4"/>
    <w:rsid w:val="00E9604A"/>
    <w:rsid w:val="00E96169"/>
    <w:rsid w:val="00E96367"/>
    <w:rsid w:val="00E964D8"/>
    <w:rsid w:val="00E964F0"/>
    <w:rsid w:val="00E9663E"/>
    <w:rsid w:val="00E96D2C"/>
    <w:rsid w:val="00E97259"/>
    <w:rsid w:val="00E97644"/>
    <w:rsid w:val="00E97DF5"/>
    <w:rsid w:val="00EA0193"/>
    <w:rsid w:val="00EA0633"/>
    <w:rsid w:val="00EA07B3"/>
    <w:rsid w:val="00EA0A49"/>
    <w:rsid w:val="00EA0AE7"/>
    <w:rsid w:val="00EA0D4B"/>
    <w:rsid w:val="00EA0FEC"/>
    <w:rsid w:val="00EA15F0"/>
    <w:rsid w:val="00EA166C"/>
    <w:rsid w:val="00EA17D3"/>
    <w:rsid w:val="00EA1A44"/>
    <w:rsid w:val="00EA1D61"/>
    <w:rsid w:val="00EA2601"/>
    <w:rsid w:val="00EA2857"/>
    <w:rsid w:val="00EA2B29"/>
    <w:rsid w:val="00EA2E37"/>
    <w:rsid w:val="00EA300B"/>
    <w:rsid w:val="00EA302F"/>
    <w:rsid w:val="00EA324F"/>
    <w:rsid w:val="00EA3B95"/>
    <w:rsid w:val="00EA3EA8"/>
    <w:rsid w:val="00EA42DB"/>
    <w:rsid w:val="00EA465E"/>
    <w:rsid w:val="00EA48A4"/>
    <w:rsid w:val="00EA49F6"/>
    <w:rsid w:val="00EA4F8D"/>
    <w:rsid w:val="00EA51B3"/>
    <w:rsid w:val="00EA5756"/>
    <w:rsid w:val="00EA62D2"/>
    <w:rsid w:val="00EA6598"/>
    <w:rsid w:val="00EA65E6"/>
    <w:rsid w:val="00EA6E31"/>
    <w:rsid w:val="00EA6E46"/>
    <w:rsid w:val="00EA707D"/>
    <w:rsid w:val="00EA71A7"/>
    <w:rsid w:val="00EB0549"/>
    <w:rsid w:val="00EB0BDC"/>
    <w:rsid w:val="00EB17C1"/>
    <w:rsid w:val="00EB2377"/>
    <w:rsid w:val="00EB2860"/>
    <w:rsid w:val="00EB29F3"/>
    <w:rsid w:val="00EB2FE1"/>
    <w:rsid w:val="00EB380E"/>
    <w:rsid w:val="00EB396C"/>
    <w:rsid w:val="00EB3A0D"/>
    <w:rsid w:val="00EB3BB4"/>
    <w:rsid w:val="00EB44EB"/>
    <w:rsid w:val="00EB4910"/>
    <w:rsid w:val="00EB49C5"/>
    <w:rsid w:val="00EB4B87"/>
    <w:rsid w:val="00EB5263"/>
    <w:rsid w:val="00EB5496"/>
    <w:rsid w:val="00EB5569"/>
    <w:rsid w:val="00EB60EB"/>
    <w:rsid w:val="00EB69F9"/>
    <w:rsid w:val="00EB6D35"/>
    <w:rsid w:val="00EB6DFE"/>
    <w:rsid w:val="00EC0C4E"/>
    <w:rsid w:val="00EC0D0A"/>
    <w:rsid w:val="00EC0D39"/>
    <w:rsid w:val="00EC0DF7"/>
    <w:rsid w:val="00EC0EA1"/>
    <w:rsid w:val="00EC13FC"/>
    <w:rsid w:val="00EC1DE6"/>
    <w:rsid w:val="00EC1EE9"/>
    <w:rsid w:val="00EC2446"/>
    <w:rsid w:val="00EC2592"/>
    <w:rsid w:val="00EC2B46"/>
    <w:rsid w:val="00EC2DEC"/>
    <w:rsid w:val="00EC3A51"/>
    <w:rsid w:val="00EC466B"/>
    <w:rsid w:val="00EC4C49"/>
    <w:rsid w:val="00EC5011"/>
    <w:rsid w:val="00EC5732"/>
    <w:rsid w:val="00EC5807"/>
    <w:rsid w:val="00EC62AA"/>
    <w:rsid w:val="00EC6C32"/>
    <w:rsid w:val="00EC6E22"/>
    <w:rsid w:val="00EC70C9"/>
    <w:rsid w:val="00EC7279"/>
    <w:rsid w:val="00EC7465"/>
    <w:rsid w:val="00EC7946"/>
    <w:rsid w:val="00EC7FD4"/>
    <w:rsid w:val="00ED0061"/>
    <w:rsid w:val="00ED023F"/>
    <w:rsid w:val="00ED080F"/>
    <w:rsid w:val="00ED0B1A"/>
    <w:rsid w:val="00ED1278"/>
    <w:rsid w:val="00ED14A6"/>
    <w:rsid w:val="00ED174B"/>
    <w:rsid w:val="00ED1F18"/>
    <w:rsid w:val="00ED22AB"/>
    <w:rsid w:val="00ED2824"/>
    <w:rsid w:val="00ED2DCF"/>
    <w:rsid w:val="00ED2E09"/>
    <w:rsid w:val="00ED3AAE"/>
    <w:rsid w:val="00ED3BB9"/>
    <w:rsid w:val="00ED456E"/>
    <w:rsid w:val="00ED4BA3"/>
    <w:rsid w:val="00ED5261"/>
    <w:rsid w:val="00ED5839"/>
    <w:rsid w:val="00ED5FA4"/>
    <w:rsid w:val="00ED606A"/>
    <w:rsid w:val="00ED67FF"/>
    <w:rsid w:val="00ED6834"/>
    <w:rsid w:val="00ED6862"/>
    <w:rsid w:val="00ED68E8"/>
    <w:rsid w:val="00ED6B1C"/>
    <w:rsid w:val="00ED724F"/>
    <w:rsid w:val="00ED7A64"/>
    <w:rsid w:val="00ED7AA5"/>
    <w:rsid w:val="00ED7BDC"/>
    <w:rsid w:val="00ED7C83"/>
    <w:rsid w:val="00ED7D4D"/>
    <w:rsid w:val="00ED7E98"/>
    <w:rsid w:val="00EE0090"/>
    <w:rsid w:val="00EE0D9E"/>
    <w:rsid w:val="00EE0EE8"/>
    <w:rsid w:val="00EE155E"/>
    <w:rsid w:val="00EE17A6"/>
    <w:rsid w:val="00EE18D3"/>
    <w:rsid w:val="00EE1A3A"/>
    <w:rsid w:val="00EE1B81"/>
    <w:rsid w:val="00EE1C57"/>
    <w:rsid w:val="00EE1D9C"/>
    <w:rsid w:val="00EE22A9"/>
    <w:rsid w:val="00EE2454"/>
    <w:rsid w:val="00EE2795"/>
    <w:rsid w:val="00EE29A9"/>
    <w:rsid w:val="00EE2C49"/>
    <w:rsid w:val="00EE2DA7"/>
    <w:rsid w:val="00EE3394"/>
    <w:rsid w:val="00EE47C9"/>
    <w:rsid w:val="00EE4DA6"/>
    <w:rsid w:val="00EE509E"/>
    <w:rsid w:val="00EE55B6"/>
    <w:rsid w:val="00EE5606"/>
    <w:rsid w:val="00EE5872"/>
    <w:rsid w:val="00EE58B2"/>
    <w:rsid w:val="00EE5978"/>
    <w:rsid w:val="00EE5D9B"/>
    <w:rsid w:val="00EE608C"/>
    <w:rsid w:val="00EE6228"/>
    <w:rsid w:val="00EE63C7"/>
    <w:rsid w:val="00EE680D"/>
    <w:rsid w:val="00EE69ED"/>
    <w:rsid w:val="00EE6A3E"/>
    <w:rsid w:val="00EE6E53"/>
    <w:rsid w:val="00EE7573"/>
    <w:rsid w:val="00EE76DE"/>
    <w:rsid w:val="00EE7702"/>
    <w:rsid w:val="00EE78F7"/>
    <w:rsid w:val="00EE791A"/>
    <w:rsid w:val="00EE7B84"/>
    <w:rsid w:val="00EE7E85"/>
    <w:rsid w:val="00EE7F1E"/>
    <w:rsid w:val="00EF008F"/>
    <w:rsid w:val="00EF0194"/>
    <w:rsid w:val="00EF03EC"/>
    <w:rsid w:val="00EF04F0"/>
    <w:rsid w:val="00EF0647"/>
    <w:rsid w:val="00EF0718"/>
    <w:rsid w:val="00EF086D"/>
    <w:rsid w:val="00EF0A3A"/>
    <w:rsid w:val="00EF0B89"/>
    <w:rsid w:val="00EF1602"/>
    <w:rsid w:val="00EF194A"/>
    <w:rsid w:val="00EF1996"/>
    <w:rsid w:val="00EF1D78"/>
    <w:rsid w:val="00EF2300"/>
    <w:rsid w:val="00EF2589"/>
    <w:rsid w:val="00EF27F9"/>
    <w:rsid w:val="00EF2AE5"/>
    <w:rsid w:val="00EF3265"/>
    <w:rsid w:val="00EF329E"/>
    <w:rsid w:val="00EF3632"/>
    <w:rsid w:val="00EF3E0C"/>
    <w:rsid w:val="00EF3E27"/>
    <w:rsid w:val="00EF3F4D"/>
    <w:rsid w:val="00EF42D1"/>
    <w:rsid w:val="00EF4AD5"/>
    <w:rsid w:val="00EF4AFF"/>
    <w:rsid w:val="00EF4B40"/>
    <w:rsid w:val="00EF4D46"/>
    <w:rsid w:val="00EF50E6"/>
    <w:rsid w:val="00EF51B7"/>
    <w:rsid w:val="00EF51E2"/>
    <w:rsid w:val="00EF544D"/>
    <w:rsid w:val="00EF5684"/>
    <w:rsid w:val="00EF5AF6"/>
    <w:rsid w:val="00EF682D"/>
    <w:rsid w:val="00EF68B5"/>
    <w:rsid w:val="00EF6DD7"/>
    <w:rsid w:val="00EF6F5F"/>
    <w:rsid w:val="00EF76E5"/>
    <w:rsid w:val="00F00197"/>
    <w:rsid w:val="00F00E45"/>
    <w:rsid w:val="00F01202"/>
    <w:rsid w:val="00F014EB"/>
    <w:rsid w:val="00F019C9"/>
    <w:rsid w:val="00F021F0"/>
    <w:rsid w:val="00F022C0"/>
    <w:rsid w:val="00F02440"/>
    <w:rsid w:val="00F02457"/>
    <w:rsid w:val="00F02873"/>
    <w:rsid w:val="00F02C9C"/>
    <w:rsid w:val="00F03C43"/>
    <w:rsid w:val="00F03EB8"/>
    <w:rsid w:val="00F04698"/>
    <w:rsid w:val="00F0484A"/>
    <w:rsid w:val="00F04A09"/>
    <w:rsid w:val="00F04CE3"/>
    <w:rsid w:val="00F04E56"/>
    <w:rsid w:val="00F04EC8"/>
    <w:rsid w:val="00F052E6"/>
    <w:rsid w:val="00F05749"/>
    <w:rsid w:val="00F058F9"/>
    <w:rsid w:val="00F059B3"/>
    <w:rsid w:val="00F06238"/>
    <w:rsid w:val="00F068AC"/>
    <w:rsid w:val="00F069AC"/>
    <w:rsid w:val="00F06E4C"/>
    <w:rsid w:val="00F06E64"/>
    <w:rsid w:val="00F06F6B"/>
    <w:rsid w:val="00F0741C"/>
    <w:rsid w:val="00F07458"/>
    <w:rsid w:val="00F0760A"/>
    <w:rsid w:val="00F07785"/>
    <w:rsid w:val="00F0782A"/>
    <w:rsid w:val="00F07A0B"/>
    <w:rsid w:val="00F100C2"/>
    <w:rsid w:val="00F100F8"/>
    <w:rsid w:val="00F1044A"/>
    <w:rsid w:val="00F10617"/>
    <w:rsid w:val="00F10865"/>
    <w:rsid w:val="00F10AA5"/>
    <w:rsid w:val="00F10AE1"/>
    <w:rsid w:val="00F115C0"/>
    <w:rsid w:val="00F11E1B"/>
    <w:rsid w:val="00F120CF"/>
    <w:rsid w:val="00F122C3"/>
    <w:rsid w:val="00F123FA"/>
    <w:rsid w:val="00F12537"/>
    <w:rsid w:val="00F1253F"/>
    <w:rsid w:val="00F127E7"/>
    <w:rsid w:val="00F13582"/>
    <w:rsid w:val="00F13A03"/>
    <w:rsid w:val="00F13AC6"/>
    <w:rsid w:val="00F13DAC"/>
    <w:rsid w:val="00F13E9A"/>
    <w:rsid w:val="00F1437E"/>
    <w:rsid w:val="00F155F4"/>
    <w:rsid w:val="00F1563B"/>
    <w:rsid w:val="00F15B14"/>
    <w:rsid w:val="00F16725"/>
    <w:rsid w:val="00F1708C"/>
    <w:rsid w:val="00F17791"/>
    <w:rsid w:val="00F17A42"/>
    <w:rsid w:val="00F17AC7"/>
    <w:rsid w:val="00F2039C"/>
    <w:rsid w:val="00F203F8"/>
    <w:rsid w:val="00F206D8"/>
    <w:rsid w:val="00F208EC"/>
    <w:rsid w:val="00F20EF3"/>
    <w:rsid w:val="00F210C7"/>
    <w:rsid w:val="00F21477"/>
    <w:rsid w:val="00F21A20"/>
    <w:rsid w:val="00F21BAB"/>
    <w:rsid w:val="00F222FD"/>
    <w:rsid w:val="00F22461"/>
    <w:rsid w:val="00F226C7"/>
    <w:rsid w:val="00F22DEF"/>
    <w:rsid w:val="00F239E7"/>
    <w:rsid w:val="00F23B7C"/>
    <w:rsid w:val="00F240BE"/>
    <w:rsid w:val="00F2431E"/>
    <w:rsid w:val="00F244A0"/>
    <w:rsid w:val="00F249B2"/>
    <w:rsid w:val="00F24BB4"/>
    <w:rsid w:val="00F24CE2"/>
    <w:rsid w:val="00F24E1E"/>
    <w:rsid w:val="00F25374"/>
    <w:rsid w:val="00F25438"/>
    <w:rsid w:val="00F25480"/>
    <w:rsid w:val="00F254B8"/>
    <w:rsid w:val="00F25989"/>
    <w:rsid w:val="00F25EE0"/>
    <w:rsid w:val="00F266A7"/>
    <w:rsid w:val="00F2694E"/>
    <w:rsid w:val="00F26A41"/>
    <w:rsid w:val="00F27470"/>
    <w:rsid w:val="00F278BD"/>
    <w:rsid w:val="00F27AE3"/>
    <w:rsid w:val="00F27B1F"/>
    <w:rsid w:val="00F30338"/>
    <w:rsid w:val="00F313FD"/>
    <w:rsid w:val="00F3174C"/>
    <w:rsid w:val="00F31B22"/>
    <w:rsid w:val="00F31ED9"/>
    <w:rsid w:val="00F31EFC"/>
    <w:rsid w:val="00F3218C"/>
    <w:rsid w:val="00F32992"/>
    <w:rsid w:val="00F32B85"/>
    <w:rsid w:val="00F32CCD"/>
    <w:rsid w:val="00F32E1E"/>
    <w:rsid w:val="00F330B8"/>
    <w:rsid w:val="00F3335F"/>
    <w:rsid w:val="00F3389F"/>
    <w:rsid w:val="00F33910"/>
    <w:rsid w:val="00F33B9E"/>
    <w:rsid w:val="00F33D7C"/>
    <w:rsid w:val="00F344E8"/>
    <w:rsid w:val="00F345AD"/>
    <w:rsid w:val="00F34C64"/>
    <w:rsid w:val="00F34CCF"/>
    <w:rsid w:val="00F351B2"/>
    <w:rsid w:val="00F351C8"/>
    <w:rsid w:val="00F35470"/>
    <w:rsid w:val="00F35744"/>
    <w:rsid w:val="00F358BF"/>
    <w:rsid w:val="00F358EA"/>
    <w:rsid w:val="00F35C4A"/>
    <w:rsid w:val="00F35C95"/>
    <w:rsid w:val="00F3655F"/>
    <w:rsid w:val="00F36589"/>
    <w:rsid w:val="00F36694"/>
    <w:rsid w:val="00F36862"/>
    <w:rsid w:val="00F36BEE"/>
    <w:rsid w:val="00F36F99"/>
    <w:rsid w:val="00F37BD1"/>
    <w:rsid w:val="00F401A4"/>
    <w:rsid w:val="00F402CE"/>
    <w:rsid w:val="00F40467"/>
    <w:rsid w:val="00F40577"/>
    <w:rsid w:val="00F407A5"/>
    <w:rsid w:val="00F413DF"/>
    <w:rsid w:val="00F415F7"/>
    <w:rsid w:val="00F41C63"/>
    <w:rsid w:val="00F41D1A"/>
    <w:rsid w:val="00F41F8F"/>
    <w:rsid w:val="00F42586"/>
    <w:rsid w:val="00F4262F"/>
    <w:rsid w:val="00F427E0"/>
    <w:rsid w:val="00F42B21"/>
    <w:rsid w:val="00F431E0"/>
    <w:rsid w:val="00F4323D"/>
    <w:rsid w:val="00F43EB6"/>
    <w:rsid w:val="00F4471B"/>
    <w:rsid w:val="00F44804"/>
    <w:rsid w:val="00F44A7C"/>
    <w:rsid w:val="00F44DD9"/>
    <w:rsid w:val="00F44DF2"/>
    <w:rsid w:val="00F45914"/>
    <w:rsid w:val="00F45CC1"/>
    <w:rsid w:val="00F45EBA"/>
    <w:rsid w:val="00F4637E"/>
    <w:rsid w:val="00F463A1"/>
    <w:rsid w:val="00F4641C"/>
    <w:rsid w:val="00F46564"/>
    <w:rsid w:val="00F4661C"/>
    <w:rsid w:val="00F468A9"/>
    <w:rsid w:val="00F46E59"/>
    <w:rsid w:val="00F46EEC"/>
    <w:rsid w:val="00F4757C"/>
    <w:rsid w:val="00F47ECB"/>
    <w:rsid w:val="00F50173"/>
    <w:rsid w:val="00F503A8"/>
    <w:rsid w:val="00F5043D"/>
    <w:rsid w:val="00F50917"/>
    <w:rsid w:val="00F50F6F"/>
    <w:rsid w:val="00F51238"/>
    <w:rsid w:val="00F512B1"/>
    <w:rsid w:val="00F52023"/>
    <w:rsid w:val="00F521A5"/>
    <w:rsid w:val="00F5258C"/>
    <w:rsid w:val="00F532B4"/>
    <w:rsid w:val="00F53441"/>
    <w:rsid w:val="00F536AC"/>
    <w:rsid w:val="00F53BE8"/>
    <w:rsid w:val="00F53F83"/>
    <w:rsid w:val="00F5438A"/>
    <w:rsid w:val="00F54401"/>
    <w:rsid w:val="00F545A6"/>
    <w:rsid w:val="00F54883"/>
    <w:rsid w:val="00F5496B"/>
    <w:rsid w:val="00F54C09"/>
    <w:rsid w:val="00F550D3"/>
    <w:rsid w:val="00F55B26"/>
    <w:rsid w:val="00F55E53"/>
    <w:rsid w:val="00F55F2B"/>
    <w:rsid w:val="00F5613B"/>
    <w:rsid w:val="00F561E3"/>
    <w:rsid w:val="00F563FA"/>
    <w:rsid w:val="00F56C61"/>
    <w:rsid w:val="00F56F3F"/>
    <w:rsid w:val="00F57045"/>
    <w:rsid w:val="00F57215"/>
    <w:rsid w:val="00F57789"/>
    <w:rsid w:val="00F57E5D"/>
    <w:rsid w:val="00F57FB0"/>
    <w:rsid w:val="00F6024F"/>
    <w:rsid w:val="00F60E26"/>
    <w:rsid w:val="00F61190"/>
    <w:rsid w:val="00F615AB"/>
    <w:rsid w:val="00F6164D"/>
    <w:rsid w:val="00F6190A"/>
    <w:rsid w:val="00F61C6B"/>
    <w:rsid w:val="00F621FD"/>
    <w:rsid w:val="00F62942"/>
    <w:rsid w:val="00F62A76"/>
    <w:rsid w:val="00F62AAF"/>
    <w:rsid w:val="00F62FD8"/>
    <w:rsid w:val="00F63402"/>
    <w:rsid w:val="00F637F0"/>
    <w:rsid w:val="00F63BF3"/>
    <w:rsid w:val="00F63E2E"/>
    <w:rsid w:val="00F6410E"/>
    <w:rsid w:val="00F6453F"/>
    <w:rsid w:val="00F6469B"/>
    <w:rsid w:val="00F6472F"/>
    <w:rsid w:val="00F64BDE"/>
    <w:rsid w:val="00F65064"/>
    <w:rsid w:val="00F6510F"/>
    <w:rsid w:val="00F6518B"/>
    <w:rsid w:val="00F6557F"/>
    <w:rsid w:val="00F659D7"/>
    <w:rsid w:val="00F65E55"/>
    <w:rsid w:val="00F662E5"/>
    <w:rsid w:val="00F665F1"/>
    <w:rsid w:val="00F66B9E"/>
    <w:rsid w:val="00F67120"/>
    <w:rsid w:val="00F6759D"/>
    <w:rsid w:val="00F67C72"/>
    <w:rsid w:val="00F67E38"/>
    <w:rsid w:val="00F70224"/>
    <w:rsid w:val="00F70734"/>
    <w:rsid w:val="00F70B02"/>
    <w:rsid w:val="00F70FB0"/>
    <w:rsid w:val="00F71179"/>
    <w:rsid w:val="00F717C9"/>
    <w:rsid w:val="00F7196F"/>
    <w:rsid w:val="00F72198"/>
    <w:rsid w:val="00F7221A"/>
    <w:rsid w:val="00F7223B"/>
    <w:rsid w:val="00F7266A"/>
    <w:rsid w:val="00F72A7B"/>
    <w:rsid w:val="00F73A4E"/>
    <w:rsid w:val="00F73CE8"/>
    <w:rsid w:val="00F744E8"/>
    <w:rsid w:val="00F747CF"/>
    <w:rsid w:val="00F7586C"/>
    <w:rsid w:val="00F75AE5"/>
    <w:rsid w:val="00F760DA"/>
    <w:rsid w:val="00F76566"/>
    <w:rsid w:val="00F76607"/>
    <w:rsid w:val="00F76AFD"/>
    <w:rsid w:val="00F76BA7"/>
    <w:rsid w:val="00F76C3E"/>
    <w:rsid w:val="00F76F02"/>
    <w:rsid w:val="00F77C13"/>
    <w:rsid w:val="00F77DB8"/>
    <w:rsid w:val="00F77DCB"/>
    <w:rsid w:val="00F802AB"/>
    <w:rsid w:val="00F80461"/>
    <w:rsid w:val="00F80AC1"/>
    <w:rsid w:val="00F80E09"/>
    <w:rsid w:val="00F81589"/>
    <w:rsid w:val="00F815C8"/>
    <w:rsid w:val="00F8187F"/>
    <w:rsid w:val="00F81B1F"/>
    <w:rsid w:val="00F81B4F"/>
    <w:rsid w:val="00F81BC6"/>
    <w:rsid w:val="00F8213A"/>
    <w:rsid w:val="00F82532"/>
    <w:rsid w:val="00F82549"/>
    <w:rsid w:val="00F826DC"/>
    <w:rsid w:val="00F827EB"/>
    <w:rsid w:val="00F8299C"/>
    <w:rsid w:val="00F82B8F"/>
    <w:rsid w:val="00F82CAB"/>
    <w:rsid w:val="00F82E77"/>
    <w:rsid w:val="00F83125"/>
    <w:rsid w:val="00F8340E"/>
    <w:rsid w:val="00F835C6"/>
    <w:rsid w:val="00F83F69"/>
    <w:rsid w:val="00F84992"/>
    <w:rsid w:val="00F84A0F"/>
    <w:rsid w:val="00F851A8"/>
    <w:rsid w:val="00F85243"/>
    <w:rsid w:val="00F85AA2"/>
    <w:rsid w:val="00F85AC5"/>
    <w:rsid w:val="00F8691C"/>
    <w:rsid w:val="00F875C8"/>
    <w:rsid w:val="00F87F83"/>
    <w:rsid w:val="00F9063E"/>
    <w:rsid w:val="00F9078E"/>
    <w:rsid w:val="00F90CAE"/>
    <w:rsid w:val="00F90F4A"/>
    <w:rsid w:val="00F9199F"/>
    <w:rsid w:val="00F9210B"/>
    <w:rsid w:val="00F925E7"/>
    <w:rsid w:val="00F9325B"/>
    <w:rsid w:val="00F93838"/>
    <w:rsid w:val="00F93CE1"/>
    <w:rsid w:val="00F948FA"/>
    <w:rsid w:val="00F94B35"/>
    <w:rsid w:val="00F94E11"/>
    <w:rsid w:val="00F9504F"/>
    <w:rsid w:val="00F95335"/>
    <w:rsid w:val="00F95918"/>
    <w:rsid w:val="00F959F6"/>
    <w:rsid w:val="00F95CD1"/>
    <w:rsid w:val="00F96384"/>
    <w:rsid w:val="00F96540"/>
    <w:rsid w:val="00F9664B"/>
    <w:rsid w:val="00F966E2"/>
    <w:rsid w:val="00F966F8"/>
    <w:rsid w:val="00F96F1C"/>
    <w:rsid w:val="00F96FBD"/>
    <w:rsid w:val="00F9714A"/>
    <w:rsid w:val="00F9740F"/>
    <w:rsid w:val="00F9750D"/>
    <w:rsid w:val="00F975A6"/>
    <w:rsid w:val="00F97676"/>
    <w:rsid w:val="00FA0171"/>
    <w:rsid w:val="00FA0AE9"/>
    <w:rsid w:val="00FA13BC"/>
    <w:rsid w:val="00FA1433"/>
    <w:rsid w:val="00FA18BF"/>
    <w:rsid w:val="00FA2345"/>
    <w:rsid w:val="00FA26FF"/>
    <w:rsid w:val="00FA2857"/>
    <w:rsid w:val="00FA2C07"/>
    <w:rsid w:val="00FA2EC6"/>
    <w:rsid w:val="00FA3738"/>
    <w:rsid w:val="00FA383B"/>
    <w:rsid w:val="00FA3853"/>
    <w:rsid w:val="00FA3A3D"/>
    <w:rsid w:val="00FA3EF8"/>
    <w:rsid w:val="00FA46B9"/>
    <w:rsid w:val="00FA48B4"/>
    <w:rsid w:val="00FA4E4B"/>
    <w:rsid w:val="00FA508B"/>
    <w:rsid w:val="00FA581A"/>
    <w:rsid w:val="00FA5836"/>
    <w:rsid w:val="00FA5BCC"/>
    <w:rsid w:val="00FA5C3E"/>
    <w:rsid w:val="00FA61A9"/>
    <w:rsid w:val="00FA6253"/>
    <w:rsid w:val="00FA6414"/>
    <w:rsid w:val="00FA65AF"/>
    <w:rsid w:val="00FA69DA"/>
    <w:rsid w:val="00FA6C5B"/>
    <w:rsid w:val="00FA7F46"/>
    <w:rsid w:val="00FB03A2"/>
    <w:rsid w:val="00FB0983"/>
    <w:rsid w:val="00FB0A9D"/>
    <w:rsid w:val="00FB0B41"/>
    <w:rsid w:val="00FB0BA1"/>
    <w:rsid w:val="00FB0BC0"/>
    <w:rsid w:val="00FB1C3B"/>
    <w:rsid w:val="00FB288E"/>
    <w:rsid w:val="00FB2996"/>
    <w:rsid w:val="00FB317C"/>
    <w:rsid w:val="00FB38B3"/>
    <w:rsid w:val="00FB3A73"/>
    <w:rsid w:val="00FB3BF0"/>
    <w:rsid w:val="00FB3C2E"/>
    <w:rsid w:val="00FB3F10"/>
    <w:rsid w:val="00FB4162"/>
    <w:rsid w:val="00FB424F"/>
    <w:rsid w:val="00FB42C0"/>
    <w:rsid w:val="00FB4693"/>
    <w:rsid w:val="00FB4A6D"/>
    <w:rsid w:val="00FB4B9B"/>
    <w:rsid w:val="00FB4C73"/>
    <w:rsid w:val="00FB5274"/>
    <w:rsid w:val="00FB55DB"/>
    <w:rsid w:val="00FB5C71"/>
    <w:rsid w:val="00FB6636"/>
    <w:rsid w:val="00FB6A13"/>
    <w:rsid w:val="00FB6D31"/>
    <w:rsid w:val="00FB6DD6"/>
    <w:rsid w:val="00FB6E80"/>
    <w:rsid w:val="00FB75E3"/>
    <w:rsid w:val="00FB7623"/>
    <w:rsid w:val="00FB7756"/>
    <w:rsid w:val="00FB7841"/>
    <w:rsid w:val="00FB7ABC"/>
    <w:rsid w:val="00FB7F51"/>
    <w:rsid w:val="00FC04A1"/>
    <w:rsid w:val="00FC0DC2"/>
    <w:rsid w:val="00FC0E7D"/>
    <w:rsid w:val="00FC12F6"/>
    <w:rsid w:val="00FC132E"/>
    <w:rsid w:val="00FC1BAB"/>
    <w:rsid w:val="00FC254A"/>
    <w:rsid w:val="00FC2817"/>
    <w:rsid w:val="00FC281F"/>
    <w:rsid w:val="00FC316C"/>
    <w:rsid w:val="00FC374E"/>
    <w:rsid w:val="00FC479A"/>
    <w:rsid w:val="00FC4C0F"/>
    <w:rsid w:val="00FC4CCD"/>
    <w:rsid w:val="00FC53D5"/>
    <w:rsid w:val="00FC55ED"/>
    <w:rsid w:val="00FC59DA"/>
    <w:rsid w:val="00FC5A7C"/>
    <w:rsid w:val="00FC5AD2"/>
    <w:rsid w:val="00FC6037"/>
    <w:rsid w:val="00FC6567"/>
    <w:rsid w:val="00FC70D5"/>
    <w:rsid w:val="00FC728D"/>
    <w:rsid w:val="00FC79B6"/>
    <w:rsid w:val="00FC79F9"/>
    <w:rsid w:val="00FC7B5F"/>
    <w:rsid w:val="00FD04FC"/>
    <w:rsid w:val="00FD0789"/>
    <w:rsid w:val="00FD0D87"/>
    <w:rsid w:val="00FD0E54"/>
    <w:rsid w:val="00FD179F"/>
    <w:rsid w:val="00FD1AC5"/>
    <w:rsid w:val="00FD1CAA"/>
    <w:rsid w:val="00FD20B0"/>
    <w:rsid w:val="00FD21BC"/>
    <w:rsid w:val="00FD23DF"/>
    <w:rsid w:val="00FD246D"/>
    <w:rsid w:val="00FD2A2A"/>
    <w:rsid w:val="00FD2C10"/>
    <w:rsid w:val="00FD2DDD"/>
    <w:rsid w:val="00FD3389"/>
    <w:rsid w:val="00FD3B61"/>
    <w:rsid w:val="00FD3D82"/>
    <w:rsid w:val="00FD42DA"/>
    <w:rsid w:val="00FD4A10"/>
    <w:rsid w:val="00FD4AC5"/>
    <w:rsid w:val="00FD4CCE"/>
    <w:rsid w:val="00FD51DF"/>
    <w:rsid w:val="00FD559D"/>
    <w:rsid w:val="00FD55AD"/>
    <w:rsid w:val="00FD6095"/>
    <w:rsid w:val="00FD6415"/>
    <w:rsid w:val="00FD65F1"/>
    <w:rsid w:val="00FD6682"/>
    <w:rsid w:val="00FD6BC5"/>
    <w:rsid w:val="00FD6E53"/>
    <w:rsid w:val="00FD6F0A"/>
    <w:rsid w:val="00FD6F65"/>
    <w:rsid w:val="00FD72DE"/>
    <w:rsid w:val="00FD739B"/>
    <w:rsid w:val="00FD7434"/>
    <w:rsid w:val="00FD78A2"/>
    <w:rsid w:val="00FD7BDC"/>
    <w:rsid w:val="00FD7EDF"/>
    <w:rsid w:val="00FE008F"/>
    <w:rsid w:val="00FE04E2"/>
    <w:rsid w:val="00FE0A42"/>
    <w:rsid w:val="00FE0A57"/>
    <w:rsid w:val="00FE158E"/>
    <w:rsid w:val="00FE2247"/>
    <w:rsid w:val="00FE24CA"/>
    <w:rsid w:val="00FE285D"/>
    <w:rsid w:val="00FE2D07"/>
    <w:rsid w:val="00FE349A"/>
    <w:rsid w:val="00FE3E6F"/>
    <w:rsid w:val="00FE4A56"/>
    <w:rsid w:val="00FE4D54"/>
    <w:rsid w:val="00FE4E23"/>
    <w:rsid w:val="00FE50E6"/>
    <w:rsid w:val="00FE533C"/>
    <w:rsid w:val="00FE5AB0"/>
    <w:rsid w:val="00FE5BC1"/>
    <w:rsid w:val="00FE5BF7"/>
    <w:rsid w:val="00FE5C2F"/>
    <w:rsid w:val="00FE6903"/>
    <w:rsid w:val="00FE6963"/>
    <w:rsid w:val="00FE6B5A"/>
    <w:rsid w:val="00FE70A0"/>
    <w:rsid w:val="00FE70ED"/>
    <w:rsid w:val="00FE7175"/>
    <w:rsid w:val="00FE7219"/>
    <w:rsid w:val="00FE7A2B"/>
    <w:rsid w:val="00FE7B62"/>
    <w:rsid w:val="00FE7BB3"/>
    <w:rsid w:val="00FE7D9F"/>
    <w:rsid w:val="00FF00A0"/>
    <w:rsid w:val="00FF0308"/>
    <w:rsid w:val="00FF05AC"/>
    <w:rsid w:val="00FF105C"/>
    <w:rsid w:val="00FF14A4"/>
    <w:rsid w:val="00FF1599"/>
    <w:rsid w:val="00FF15A7"/>
    <w:rsid w:val="00FF1914"/>
    <w:rsid w:val="00FF1D4D"/>
    <w:rsid w:val="00FF22FA"/>
    <w:rsid w:val="00FF2353"/>
    <w:rsid w:val="00FF254B"/>
    <w:rsid w:val="00FF26FB"/>
    <w:rsid w:val="00FF27C8"/>
    <w:rsid w:val="00FF29C8"/>
    <w:rsid w:val="00FF2CC4"/>
    <w:rsid w:val="00FF2EA7"/>
    <w:rsid w:val="00FF3088"/>
    <w:rsid w:val="00FF30E6"/>
    <w:rsid w:val="00FF3520"/>
    <w:rsid w:val="00FF38B5"/>
    <w:rsid w:val="00FF3E93"/>
    <w:rsid w:val="00FF41BD"/>
    <w:rsid w:val="00FF4300"/>
    <w:rsid w:val="00FF454C"/>
    <w:rsid w:val="00FF51E2"/>
    <w:rsid w:val="00FF54A0"/>
    <w:rsid w:val="00FF5545"/>
    <w:rsid w:val="00FF5929"/>
    <w:rsid w:val="00FF5975"/>
    <w:rsid w:val="00FF5A6B"/>
    <w:rsid w:val="00FF5FB6"/>
    <w:rsid w:val="00FF64B0"/>
    <w:rsid w:val="00FF66C3"/>
    <w:rsid w:val="00FF6DFF"/>
    <w:rsid w:val="00FF6F47"/>
    <w:rsid w:val="00FF710F"/>
    <w:rsid w:val="00FF7357"/>
    <w:rsid w:val="00FF77F0"/>
    <w:rsid w:val="00FF785F"/>
    <w:rsid w:val="00FF78AD"/>
    <w:rsid w:val="00FF78D2"/>
    <w:rsid w:val="00FF7DAA"/>
    <w:rsid w:val="00FF7E99"/>
    <w:rsid w:val="00FF7EC2"/>
    <w:rsid w:val="00FF7ECB"/>
    <w:rsid w:val="01EEF03F"/>
    <w:rsid w:val="02581831"/>
    <w:rsid w:val="028250AF"/>
    <w:rsid w:val="029072FB"/>
    <w:rsid w:val="02BAB0ED"/>
    <w:rsid w:val="02BF374F"/>
    <w:rsid w:val="0308472A"/>
    <w:rsid w:val="035D317A"/>
    <w:rsid w:val="035E6D55"/>
    <w:rsid w:val="04173218"/>
    <w:rsid w:val="0447E581"/>
    <w:rsid w:val="0484B924"/>
    <w:rsid w:val="04DA5E0A"/>
    <w:rsid w:val="04FBA172"/>
    <w:rsid w:val="0575DA53"/>
    <w:rsid w:val="05AC1EDA"/>
    <w:rsid w:val="05B31070"/>
    <w:rsid w:val="05D75A63"/>
    <w:rsid w:val="0617DA5B"/>
    <w:rsid w:val="066015AE"/>
    <w:rsid w:val="0679A5D9"/>
    <w:rsid w:val="06960E17"/>
    <w:rsid w:val="06A15F7F"/>
    <w:rsid w:val="07018AA9"/>
    <w:rsid w:val="071CF7FA"/>
    <w:rsid w:val="07277EC1"/>
    <w:rsid w:val="07A06FFD"/>
    <w:rsid w:val="084D54AD"/>
    <w:rsid w:val="0858B0BF"/>
    <w:rsid w:val="08AD7B15"/>
    <w:rsid w:val="08FD3563"/>
    <w:rsid w:val="092C5498"/>
    <w:rsid w:val="0936BBEC"/>
    <w:rsid w:val="093DDF7E"/>
    <w:rsid w:val="09E76951"/>
    <w:rsid w:val="0A3B69FC"/>
    <w:rsid w:val="0A3C8D25"/>
    <w:rsid w:val="0A6DB67F"/>
    <w:rsid w:val="0A9BB35C"/>
    <w:rsid w:val="0AC77CB8"/>
    <w:rsid w:val="0B103A22"/>
    <w:rsid w:val="0BB71700"/>
    <w:rsid w:val="0BD73A5D"/>
    <w:rsid w:val="0BF6267E"/>
    <w:rsid w:val="0CFE6462"/>
    <w:rsid w:val="0D136E7B"/>
    <w:rsid w:val="0D46098F"/>
    <w:rsid w:val="0D831747"/>
    <w:rsid w:val="0D9280AE"/>
    <w:rsid w:val="0D9B9544"/>
    <w:rsid w:val="0D9E3BFF"/>
    <w:rsid w:val="0DBEA208"/>
    <w:rsid w:val="0E4009FB"/>
    <w:rsid w:val="0E5442CE"/>
    <w:rsid w:val="0E9DF872"/>
    <w:rsid w:val="0EA11FFC"/>
    <w:rsid w:val="0F36EC06"/>
    <w:rsid w:val="0F3C533C"/>
    <w:rsid w:val="0FC6D453"/>
    <w:rsid w:val="0FF174F0"/>
    <w:rsid w:val="10AFBD03"/>
    <w:rsid w:val="10C1A23D"/>
    <w:rsid w:val="10DD9D25"/>
    <w:rsid w:val="10DEF35F"/>
    <w:rsid w:val="10E21D76"/>
    <w:rsid w:val="10E9C3C7"/>
    <w:rsid w:val="1100789F"/>
    <w:rsid w:val="1142B358"/>
    <w:rsid w:val="114B0AA4"/>
    <w:rsid w:val="1162A4B4"/>
    <w:rsid w:val="11774232"/>
    <w:rsid w:val="118BE390"/>
    <w:rsid w:val="11B3168A"/>
    <w:rsid w:val="11B34999"/>
    <w:rsid w:val="11DC7F57"/>
    <w:rsid w:val="11DE9FAC"/>
    <w:rsid w:val="11EB6717"/>
    <w:rsid w:val="124F375D"/>
    <w:rsid w:val="12506697"/>
    <w:rsid w:val="1270B77E"/>
    <w:rsid w:val="128320A3"/>
    <w:rsid w:val="12893775"/>
    <w:rsid w:val="1298CEE0"/>
    <w:rsid w:val="12A0D938"/>
    <w:rsid w:val="12B5AB19"/>
    <w:rsid w:val="12FF5C1B"/>
    <w:rsid w:val="1302FC29"/>
    <w:rsid w:val="1373763F"/>
    <w:rsid w:val="1386D838"/>
    <w:rsid w:val="13AB6F4D"/>
    <w:rsid w:val="13DF2B65"/>
    <w:rsid w:val="13FC3CDF"/>
    <w:rsid w:val="141EF104"/>
    <w:rsid w:val="143CA1E6"/>
    <w:rsid w:val="14D4678D"/>
    <w:rsid w:val="15396780"/>
    <w:rsid w:val="1548D5BB"/>
    <w:rsid w:val="1572D91A"/>
    <w:rsid w:val="1599CC38"/>
    <w:rsid w:val="15B39C4E"/>
    <w:rsid w:val="15C91EA9"/>
    <w:rsid w:val="1615C0A6"/>
    <w:rsid w:val="161F241C"/>
    <w:rsid w:val="16964291"/>
    <w:rsid w:val="16D30974"/>
    <w:rsid w:val="174428A1"/>
    <w:rsid w:val="176B1592"/>
    <w:rsid w:val="179F34B3"/>
    <w:rsid w:val="180476B1"/>
    <w:rsid w:val="187294AB"/>
    <w:rsid w:val="18DAFA59"/>
    <w:rsid w:val="18E16072"/>
    <w:rsid w:val="1924EC9D"/>
    <w:rsid w:val="1960A050"/>
    <w:rsid w:val="1977EC19"/>
    <w:rsid w:val="199784E8"/>
    <w:rsid w:val="19BB8578"/>
    <w:rsid w:val="19E0994E"/>
    <w:rsid w:val="19EEC8F4"/>
    <w:rsid w:val="1A2362CA"/>
    <w:rsid w:val="1A7BC963"/>
    <w:rsid w:val="1A7D30D3"/>
    <w:rsid w:val="1A8FDF87"/>
    <w:rsid w:val="1ADE1054"/>
    <w:rsid w:val="1B2EA289"/>
    <w:rsid w:val="1B7C7B7A"/>
    <w:rsid w:val="1BF47554"/>
    <w:rsid w:val="1C553D42"/>
    <w:rsid w:val="1C7944E5"/>
    <w:rsid w:val="1CC37287"/>
    <w:rsid w:val="1CD7E483"/>
    <w:rsid w:val="1DE275E8"/>
    <w:rsid w:val="1E042148"/>
    <w:rsid w:val="1E0A3EF9"/>
    <w:rsid w:val="1E2E4187"/>
    <w:rsid w:val="1EB58AE3"/>
    <w:rsid w:val="1F7B05C4"/>
    <w:rsid w:val="1F914011"/>
    <w:rsid w:val="1FC09282"/>
    <w:rsid w:val="200D7AF9"/>
    <w:rsid w:val="200F8896"/>
    <w:rsid w:val="2016D3E2"/>
    <w:rsid w:val="2025B0E2"/>
    <w:rsid w:val="20437F2B"/>
    <w:rsid w:val="2095A05A"/>
    <w:rsid w:val="20A440C2"/>
    <w:rsid w:val="20C748D7"/>
    <w:rsid w:val="210C84CF"/>
    <w:rsid w:val="21747782"/>
    <w:rsid w:val="218728ED"/>
    <w:rsid w:val="21A4DD83"/>
    <w:rsid w:val="223810A3"/>
    <w:rsid w:val="2251CF1B"/>
    <w:rsid w:val="2284696E"/>
    <w:rsid w:val="22C7ADD3"/>
    <w:rsid w:val="22F598BA"/>
    <w:rsid w:val="23D35C63"/>
    <w:rsid w:val="2416EE8C"/>
    <w:rsid w:val="242B5B36"/>
    <w:rsid w:val="2487F56A"/>
    <w:rsid w:val="24E75B6A"/>
    <w:rsid w:val="25521E15"/>
    <w:rsid w:val="2557356F"/>
    <w:rsid w:val="25B6E6C8"/>
    <w:rsid w:val="25B8D31D"/>
    <w:rsid w:val="25D358B4"/>
    <w:rsid w:val="25F7D8DB"/>
    <w:rsid w:val="262CDFD0"/>
    <w:rsid w:val="26733A8C"/>
    <w:rsid w:val="2686B7A0"/>
    <w:rsid w:val="269E6570"/>
    <w:rsid w:val="26ABCDE9"/>
    <w:rsid w:val="26B111F2"/>
    <w:rsid w:val="26E4F00F"/>
    <w:rsid w:val="27198630"/>
    <w:rsid w:val="2761E965"/>
    <w:rsid w:val="2776EA71"/>
    <w:rsid w:val="277F7D59"/>
    <w:rsid w:val="27A95479"/>
    <w:rsid w:val="27B60D0B"/>
    <w:rsid w:val="27ECF6CC"/>
    <w:rsid w:val="2836414C"/>
    <w:rsid w:val="28421F21"/>
    <w:rsid w:val="28A21B19"/>
    <w:rsid w:val="2900BFFB"/>
    <w:rsid w:val="29029971"/>
    <w:rsid w:val="290EA539"/>
    <w:rsid w:val="293E9F90"/>
    <w:rsid w:val="2947C08C"/>
    <w:rsid w:val="297A2B60"/>
    <w:rsid w:val="29BE5862"/>
    <w:rsid w:val="2A3484D0"/>
    <w:rsid w:val="2A766D34"/>
    <w:rsid w:val="2AA6C9D7"/>
    <w:rsid w:val="2ABD8357"/>
    <w:rsid w:val="2AC570BE"/>
    <w:rsid w:val="2AF31D7C"/>
    <w:rsid w:val="2B30667F"/>
    <w:rsid w:val="2B98741F"/>
    <w:rsid w:val="2BBF4B90"/>
    <w:rsid w:val="2BC76248"/>
    <w:rsid w:val="2BEF9D96"/>
    <w:rsid w:val="2C573907"/>
    <w:rsid w:val="2CCDF011"/>
    <w:rsid w:val="2CE291D7"/>
    <w:rsid w:val="2CECD8A0"/>
    <w:rsid w:val="2D2E6FA5"/>
    <w:rsid w:val="2D4A00EC"/>
    <w:rsid w:val="2D6B9CD2"/>
    <w:rsid w:val="2D9A1C40"/>
    <w:rsid w:val="2DB9151F"/>
    <w:rsid w:val="2DF2FC2F"/>
    <w:rsid w:val="2E22A238"/>
    <w:rsid w:val="2E60B0FC"/>
    <w:rsid w:val="2E72CBCC"/>
    <w:rsid w:val="2E84549B"/>
    <w:rsid w:val="2E91C985"/>
    <w:rsid w:val="2E9F29DC"/>
    <w:rsid w:val="2F100CC6"/>
    <w:rsid w:val="2F39DF5F"/>
    <w:rsid w:val="2F49ABD1"/>
    <w:rsid w:val="2F7FB4FB"/>
    <w:rsid w:val="2F8ECC90"/>
    <w:rsid w:val="2FCF8680"/>
    <w:rsid w:val="2FFAE5F0"/>
    <w:rsid w:val="302D99E6"/>
    <w:rsid w:val="303EC784"/>
    <w:rsid w:val="3054D590"/>
    <w:rsid w:val="31552232"/>
    <w:rsid w:val="31BBF55D"/>
    <w:rsid w:val="31BDA64A"/>
    <w:rsid w:val="31DBC947"/>
    <w:rsid w:val="320FCC24"/>
    <w:rsid w:val="32278535"/>
    <w:rsid w:val="326EDE13"/>
    <w:rsid w:val="3271EF36"/>
    <w:rsid w:val="32B5528E"/>
    <w:rsid w:val="3392A55A"/>
    <w:rsid w:val="33D79A38"/>
    <w:rsid w:val="340E6559"/>
    <w:rsid w:val="34295078"/>
    <w:rsid w:val="34638123"/>
    <w:rsid w:val="34B55186"/>
    <w:rsid w:val="34BE2068"/>
    <w:rsid w:val="34E23594"/>
    <w:rsid w:val="351E0E8B"/>
    <w:rsid w:val="35281ED6"/>
    <w:rsid w:val="353541F3"/>
    <w:rsid w:val="35BE986D"/>
    <w:rsid w:val="35CC1B05"/>
    <w:rsid w:val="35CC44E5"/>
    <w:rsid w:val="35D5C96B"/>
    <w:rsid w:val="36263B3D"/>
    <w:rsid w:val="363B1552"/>
    <w:rsid w:val="36512294"/>
    <w:rsid w:val="36D11254"/>
    <w:rsid w:val="3758404C"/>
    <w:rsid w:val="3767EB66"/>
    <w:rsid w:val="3775A0E3"/>
    <w:rsid w:val="37DDA674"/>
    <w:rsid w:val="37E18BD6"/>
    <w:rsid w:val="37F5C12A"/>
    <w:rsid w:val="38583EB8"/>
    <w:rsid w:val="387E89D3"/>
    <w:rsid w:val="39459050"/>
    <w:rsid w:val="39E29081"/>
    <w:rsid w:val="39FF1BCE"/>
    <w:rsid w:val="3A098E9C"/>
    <w:rsid w:val="3A493C2B"/>
    <w:rsid w:val="3A91A3B3"/>
    <w:rsid w:val="3A91D777"/>
    <w:rsid w:val="3ABB0777"/>
    <w:rsid w:val="3B2D61EC"/>
    <w:rsid w:val="3B3B0425"/>
    <w:rsid w:val="3B9B2025"/>
    <w:rsid w:val="3BB62A95"/>
    <w:rsid w:val="3BE59182"/>
    <w:rsid w:val="3C089F7F"/>
    <w:rsid w:val="3C2B8D8D"/>
    <w:rsid w:val="3C54C553"/>
    <w:rsid w:val="3C802837"/>
    <w:rsid w:val="3D2F1F7C"/>
    <w:rsid w:val="3D42F886"/>
    <w:rsid w:val="3D9E0E91"/>
    <w:rsid w:val="3DC5E6D1"/>
    <w:rsid w:val="3E30250E"/>
    <w:rsid w:val="3EB7CC60"/>
    <w:rsid w:val="3F0F36F0"/>
    <w:rsid w:val="3F16BCE8"/>
    <w:rsid w:val="3F2727CF"/>
    <w:rsid w:val="3FBE4657"/>
    <w:rsid w:val="3FC4E520"/>
    <w:rsid w:val="3FDF78E9"/>
    <w:rsid w:val="3FF02476"/>
    <w:rsid w:val="401AA063"/>
    <w:rsid w:val="40C2F830"/>
    <w:rsid w:val="40CD63B7"/>
    <w:rsid w:val="40DA2B44"/>
    <w:rsid w:val="4130B746"/>
    <w:rsid w:val="414FD505"/>
    <w:rsid w:val="415EBC4D"/>
    <w:rsid w:val="416E01FD"/>
    <w:rsid w:val="41750AB9"/>
    <w:rsid w:val="41EA4BBA"/>
    <w:rsid w:val="42041329"/>
    <w:rsid w:val="4206C9BB"/>
    <w:rsid w:val="425D706C"/>
    <w:rsid w:val="42768F44"/>
    <w:rsid w:val="4287982E"/>
    <w:rsid w:val="42AC054C"/>
    <w:rsid w:val="42E48BDB"/>
    <w:rsid w:val="42EC884C"/>
    <w:rsid w:val="430C48B3"/>
    <w:rsid w:val="439779A3"/>
    <w:rsid w:val="43C3345F"/>
    <w:rsid w:val="43CDB19B"/>
    <w:rsid w:val="43DF98B8"/>
    <w:rsid w:val="43E7711B"/>
    <w:rsid w:val="44255741"/>
    <w:rsid w:val="445D45CD"/>
    <w:rsid w:val="44726E9D"/>
    <w:rsid w:val="44CBA5F4"/>
    <w:rsid w:val="458D2B6E"/>
    <w:rsid w:val="45A2BDE9"/>
    <w:rsid w:val="45B6AD89"/>
    <w:rsid w:val="45BF38F0"/>
    <w:rsid w:val="45C7E272"/>
    <w:rsid w:val="45FE42C8"/>
    <w:rsid w:val="462D7993"/>
    <w:rsid w:val="465D975B"/>
    <w:rsid w:val="467AF445"/>
    <w:rsid w:val="467B8FAD"/>
    <w:rsid w:val="4685C232"/>
    <w:rsid w:val="4689625A"/>
    <w:rsid w:val="475E9F59"/>
    <w:rsid w:val="47CCAFFC"/>
    <w:rsid w:val="47D49861"/>
    <w:rsid w:val="47F7A3CD"/>
    <w:rsid w:val="48110100"/>
    <w:rsid w:val="48698020"/>
    <w:rsid w:val="492E30CB"/>
    <w:rsid w:val="494B1785"/>
    <w:rsid w:val="495E3959"/>
    <w:rsid w:val="4980BCC6"/>
    <w:rsid w:val="4A195E90"/>
    <w:rsid w:val="4AE04F94"/>
    <w:rsid w:val="4C928AEA"/>
    <w:rsid w:val="4CEFF8BE"/>
    <w:rsid w:val="4D02D81F"/>
    <w:rsid w:val="4DECEC37"/>
    <w:rsid w:val="4E276DBF"/>
    <w:rsid w:val="4E3613E4"/>
    <w:rsid w:val="4E49609F"/>
    <w:rsid w:val="4E79A734"/>
    <w:rsid w:val="4ECD9E37"/>
    <w:rsid w:val="4EE68CF8"/>
    <w:rsid w:val="4F1F9B48"/>
    <w:rsid w:val="4F279E0C"/>
    <w:rsid w:val="4F30BCB4"/>
    <w:rsid w:val="4FE905F8"/>
    <w:rsid w:val="4FF9ED11"/>
    <w:rsid w:val="5013B02E"/>
    <w:rsid w:val="5013CBCE"/>
    <w:rsid w:val="50350DB1"/>
    <w:rsid w:val="5047BA17"/>
    <w:rsid w:val="504F2852"/>
    <w:rsid w:val="50CECBDD"/>
    <w:rsid w:val="50F4F64B"/>
    <w:rsid w:val="51818B01"/>
    <w:rsid w:val="51C75607"/>
    <w:rsid w:val="51E28819"/>
    <w:rsid w:val="51E36137"/>
    <w:rsid w:val="522F67B1"/>
    <w:rsid w:val="526A9C3E"/>
    <w:rsid w:val="52B1469C"/>
    <w:rsid w:val="52B99BF9"/>
    <w:rsid w:val="52D368EA"/>
    <w:rsid w:val="52D8E405"/>
    <w:rsid w:val="52F7881B"/>
    <w:rsid w:val="52FEF4C4"/>
    <w:rsid w:val="53124791"/>
    <w:rsid w:val="533280D6"/>
    <w:rsid w:val="5369D036"/>
    <w:rsid w:val="53727A8C"/>
    <w:rsid w:val="538BDC1B"/>
    <w:rsid w:val="540B84C7"/>
    <w:rsid w:val="541DA72E"/>
    <w:rsid w:val="543BE372"/>
    <w:rsid w:val="5452707A"/>
    <w:rsid w:val="5456BE60"/>
    <w:rsid w:val="5460EE76"/>
    <w:rsid w:val="54866958"/>
    <w:rsid w:val="54938C0F"/>
    <w:rsid w:val="5495ABD5"/>
    <w:rsid w:val="5529781D"/>
    <w:rsid w:val="55426FA5"/>
    <w:rsid w:val="55F53EB3"/>
    <w:rsid w:val="562F28DD"/>
    <w:rsid w:val="565A532D"/>
    <w:rsid w:val="565F7BA2"/>
    <w:rsid w:val="56CC46D5"/>
    <w:rsid w:val="56D84895"/>
    <w:rsid w:val="56DD6BF1"/>
    <w:rsid w:val="577B36FE"/>
    <w:rsid w:val="5781E836"/>
    <w:rsid w:val="57B248BE"/>
    <w:rsid w:val="57BE0A1A"/>
    <w:rsid w:val="58248EFB"/>
    <w:rsid w:val="583336CC"/>
    <w:rsid w:val="5858F821"/>
    <w:rsid w:val="58BBF1A0"/>
    <w:rsid w:val="58C6A6A5"/>
    <w:rsid w:val="591145EC"/>
    <w:rsid w:val="59629083"/>
    <w:rsid w:val="597E1AAA"/>
    <w:rsid w:val="59B157DC"/>
    <w:rsid w:val="5A0B8D7B"/>
    <w:rsid w:val="5A2A3313"/>
    <w:rsid w:val="5A40918F"/>
    <w:rsid w:val="5A416435"/>
    <w:rsid w:val="5A447E86"/>
    <w:rsid w:val="5A901DE8"/>
    <w:rsid w:val="5A9266BB"/>
    <w:rsid w:val="5AB24109"/>
    <w:rsid w:val="5B30AB2A"/>
    <w:rsid w:val="5B316339"/>
    <w:rsid w:val="5BDD4FBF"/>
    <w:rsid w:val="5C1C6CE4"/>
    <w:rsid w:val="5C7A9D2B"/>
    <w:rsid w:val="5C917B3D"/>
    <w:rsid w:val="5CCEE1A8"/>
    <w:rsid w:val="5D054177"/>
    <w:rsid w:val="5D23A559"/>
    <w:rsid w:val="5D489601"/>
    <w:rsid w:val="5D6D03F5"/>
    <w:rsid w:val="5D7C2C81"/>
    <w:rsid w:val="5D7D3B47"/>
    <w:rsid w:val="5D9F75F9"/>
    <w:rsid w:val="5DD6D0B3"/>
    <w:rsid w:val="5E01C441"/>
    <w:rsid w:val="5EDB1DC9"/>
    <w:rsid w:val="5F0EEC6B"/>
    <w:rsid w:val="5F14D558"/>
    <w:rsid w:val="5F17FCE2"/>
    <w:rsid w:val="5F1A887B"/>
    <w:rsid w:val="5F3AF8F5"/>
    <w:rsid w:val="5FDCCEB1"/>
    <w:rsid w:val="60BE4066"/>
    <w:rsid w:val="60D6C956"/>
    <w:rsid w:val="6211F66E"/>
    <w:rsid w:val="629688A7"/>
    <w:rsid w:val="62CDDC05"/>
    <w:rsid w:val="6315996B"/>
    <w:rsid w:val="6346FF14"/>
    <w:rsid w:val="63799B23"/>
    <w:rsid w:val="639A15B3"/>
    <w:rsid w:val="63ECA43C"/>
    <w:rsid w:val="640506C6"/>
    <w:rsid w:val="643364DE"/>
    <w:rsid w:val="64719177"/>
    <w:rsid w:val="64DD1A3B"/>
    <w:rsid w:val="64DF30F8"/>
    <w:rsid w:val="65391349"/>
    <w:rsid w:val="655CDB32"/>
    <w:rsid w:val="65D9A718"/>
    <w:rsid w:val="65F309F3"/>
    <w:rsid w:val="661B0CF0"/>
    <w:rsid w:val="666F84AD"/>
    <w:rsid w:val="66771335"/>
    <w:rsid w:val="66ECC4A8"/>
    <w:rsid w:val="67112AAB"/>
    <w:rsid w:val="681E33EE"/>
    <w:rsid w:val="683A1C73"/>
    <w:rsid w:val="684FA7FB"/>
    <w:rsid w:val="68F97D9E"/>
    <w:rsid w:val="69BB3398"/>
    <w:rsid w:val="69D61C81"/>
    <w:rsid w:val="69ECFBD7"/>
    <w:rsid w:val="6A1AF3AB"/>
    <w:rsid w:val="6AFC10A7"/>
    <w:rsid w:val="6B3F6421"/>
    <w:rsid w:val="6B4B4AF2"/>
    <w:rsid w:val="6B50E7C9"/>
    <w:rsid w:val="6BDFE326"/>
    <w:rsid w:val="6C972CB2"/>
    <w:rsid w:val="6D023CE4"/>
    <w:rsid w:val="6D4727A6"/>
    <w:rsid w:val="6D4B5739"/>
    <w:rsid w:val="6D4CC492"/>
    <w:rsid w:val="6E584C12"/>
    <w:rsid w:val="6E8CE0C9"/>
    <w:rsid w:val="6E9E0D45"/>
    <w:rsid w:val="6F03DAEA"/>
    <w:rsid w:val="6F342277"/>
    <w:rsid w:val="6FAE94B4"/>
    <w:rsid w:val="6FDAF416"/>
    <w:rsid w:val="6FE7AB75"/>
    <w:rsid w:val="7004E0C2"/>
    <w:rsid w:val="7060121D"/>
    <w:rsid w:val="706F86E9"/>
    <w:rsid w:val="707779D0"/>
    <w:rsid w:val="70B700EE"/>
    <w:rsid w:val="70BB34AA"/>
    <w:rsid w:val="70BB96FC"/>
    <w:rsid w:val="70CDE06A"/>
    <w:rsid w:val="71431666"/>
    <w:rsid w:val="7176C477"/>
    <w:rsid w:val="7185975C"/>
    <w:rsid w:val="719350CC"/>
    <w:rsid w:val="71C1BC94"/>
    <w:rsid w:val="72434BC0"/>
    <w:rsid w:val="7258F16B"/>
    <w:rsid w:val="730CA733"/>
    <w:rsid w:val="7329836C"/>
    <w:rsid w:val="732F28D4"/>
    <w:rsid w:val="733514A1"/>
    <w:rsid w:val="73B92334"/>
    <w:rsid w:val="73D0F544"/>
    <w:rsid w:val="73F17B21"/>
    <w:rsid w:val="7441F51D"/>
    <w:rsid w:val="744DF708"/>
    <w:rsid w:val="74C78D96"/>
    <w:rsid w:val="74D0240D"/>
    <w:rsid w:val="74DB16F0"/>
    <w:rsid w:val="750133F7"/>
    <w:rsid w:val="752C32F0"/>
    <w:rsid w:val="7586BF69"/>
    <w:rsid w:val="75BE1B3A"/>
    <w:rsid w:val="75FE5A46"/>
    <w:rsid w:val="7633731D"/>
    <w:rsid w:val="76635DF7"/>
    <w:rsid w:val="76751D3A"/>
    <w:rsid w:val="76CA64CF"/>
    <w:rsid w:val="76EEF08F"/>
    <w:rsid w:val="77275FB3"/>
    <w:rsid w:val="775BCCF5"/>
    <w:rsid w:val="77E9CA49"/>
    <w:rsid w:val="7819AC15"/>
    <w:rsid w:val="784AB461"/>
    <w:rsid w:val="78CA3A67"/>
    <w:rsid w:val="78D9C8EE"/>
    <w:rsid w:val="78EAD76D"/>
    <w:rsid w:val="79382E39"/>
    <w:rsid w:val="79478ABE"/>
    <w:rsid w:val="7974758B"/>
    <w:rsid w:val="79764183"/>
    <w:rsid w:val="7977FEA6"/>
    <w:rsid w:val="79AF904F"/>
    <w:rsid w:val="79B8AF37"/>
    <w:rsid w:val="7A02A4CF"/>
    <w:rsid w:val="7A2DF311"/>
    <w:rsid w:val="7A7139F2"/>
    <w:rsid w:val="7A90EE14"/>
    <w:rsid w:val="7A94D4B4"/>
    <w:rsid w:val="7B0EC890"/>
    <w:rsid w:val="7B44A419"/>
    <w:rsid w:val="7B9E2B14"/>
    <w:rsid w:val="7BC42644"/>
    <w:rsid w:val="7BFBB186"/>
    <w:rsid w:val="7C331338"/>
    <w:rsid w:val="7CA47B4F"/>
    <w:rsid w:val="7CE6B889"/>
    <w:rsid w:val="7D7233AE"/>
    <w:rsid w:val="7DA54C8B"/>
    <w:rsid w:val="7DBC0CF6"/>
    <w:rsid w:val="7DDA67A5"/>
    <w:rsid w:val="7DF600E6"/>
    <w:rsid w:val="7E113BC9"/>
    <w:rsid w:val="7E2E0AA2"/>
    <w:rsid w:val="7E452328"/>
    <w:rsid w:val="7E508BAB"/>
    <w:rsid w:val="7E5E1CD6"/>
    <w:rsid w:val="7E74A099"/>
    <w:rsid w:val="7E7D2DBC"/>
    <w:rsid w:val="7EB237DB"/>
    <w:rsid w:val="7ED72F2E"/>
    <w:rsid w:val="7EDB3F1C"/>
    <w:rsid w:val="7EFCE26E"/>
    <w:rsid w:val="7F03092E"/>
    <w:rsid w:val="7F0C435F"/>
    <w:rsid w:val="7F35FAE3"/>
    <w:rsid w:val="7FB5158A"/>
    <w:rsid w:val="7FFAF9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5D8C2"/>
  <w15:chartTrackingRefBased/>
  <w15:docId w15:val="{77C23316-D0E1-47E5-8FE6-8EBA24B9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7D3B"/>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ListParagraph"/>
    <w:next w:val="Normal"/>
    <w:link w:val="Heading6Char"/>
    <w:uiPriority w:val="9"/>
    <w:unhideWhenUsed/>
    <w:qFormat/>
    <w:rsid w:val="00D42AF8"/>
    <w:pPr>
      <w:ind w:left="1260" w:hanging="540"/>
      <w:outlineLvl w:val="5"/>
    </w:pPr>
    <w:rPr>
      <w:b/>
    </w:rPr>
  </w:style>
  <w:style w:type="paragraph" w:styleId="Heading7">
    <w:name w:val="heading 7"/>
    <w:basedOn w:val="ListParagraph"/>
    <w:next w:val="Normal"/>
    <w:link w:val="Heading7Char"/>
    <w:uiPriority w:val="9"/>
    <w:unhideWhenUsed/>
    <w:qFormat/>
    <w:rsid w:val="00D42AF8"/>
    <w:pPr>
      <w:ind w:left="1260" w:hanging="540"/>
      <w:jc w:val="both"/>
      <w:outlineLvl w:val="6"/>
    </w:pPr>
    <w:rPr>
      <w:b/>
    </w:rPr>
  </w:style>
  <w:style w:type="paragraph" w:styleId="Heading8">
    <w:name w:val="heading 8"/>
    <w:basedOn w:val="ListParagraph"/>
    <w:next w:val="Normal"/>
    <w:link w:val="Heading8Char"/>
    <w:uiPriority w:val="9"/>
    <w:unhideWhenUsed/>
    <w:qFormat/>
    <w:rsid w:val="00D42AF8"/>
    <w:pPr>
      <w:ind w:left="1260" w:hanging="540"/>
      <w:jc w:val="both"/>
      <w:outlineLvl w:val="7"/>
    </w:pPr>
    <w:rPr>
      <w:b/>
    </w:rPr>
  </w:style>
  <w:style w:type="paragraph" w:styleId="Heading9">
    <w:name w:val="heading 9"/>
    <w:basedOn w:val="ListParagraph"/>
    <w:next w:val="Normal"/>
    <w:link w:val="Heading9Char"/>
    <w:uiPriority w:val="9"/>
    <w:unhideWhenUsed/>
    <w:qFormat/>
    <w:rsid w:val="00D42AF8"/>
    <w:pPr>
      <w:ind w:left="1260" w:hanging="5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D42AF8"/>
    <w:rPr>
      <w:rFonts w:ascii="Arial" w:eastAsia="Arial Unicode MS" w:hAnsi="Arial" w:cs="Arial"/>
      <w:b/>
      <w:color w:val="000000"/>
      <w:sz w:val="28"/>
      <w:szCs w:val="28"/>
      <w:u w:color="000000"/>
    </w:rPr>
  </w:style>
  <w:style w:type="character" w:customStyle="1" w:styleId="Heading7Char">
    <w:name w:val="Heading 7 Char"/>
    <w:basedOn w:val="DefaultParagraphFont"/>
    <w:link w:val="Heading7"/>
    <w:uiPriority w:val="9"/>
    <w:rsid w:val="00D42AF8"/>
    <w:rPr>
      <w:rFonts w:ascii="Arial" w:eastAsia="Arial Unicode MS" w:hAnsi="Arial" w:cs="Arial"/>
      <w:b/>
      <w:color w:val="000000"/>
      <w:sz w:val="28"/>
      <w:szCs w:val="28"/>
      <w:u w:color="000000"/>
    </w:rPr>
  </w:style>
  <w:style w:type="character" w:customStyle="1" w:styleId="Heading8Char">
    <w:name w:val="Heading 8 Char"/>
    <w:basedOn w:val="DefaultParagraphFont"/>
    <w:link w:val="Heading8"/>
    <w:uiPriority w:val="9"/>
    <w:rsid w:val="00D42AF8"/>
    <w:rPr>
      <w:rFonts w:ascii="Arial" w:eastAsia="Arial Unicode MS" w:hAnsi="Arial" w:cs="Arial"/>
      <w:b/>
      <w:color w:val="000000"/>
      <w:sz w:val="28"/>
      <w:szCs w:val="28"/>
      <w:u w:color="000000"/>
    </w:rPr>
  </w:style>
  <w:style w:type="character" w:customStyle="1" w:styleId="Heading9Char">
    <w:name w:val="Heading 9 Char"/>
    <w:basedOn w:val="DefaultParagraphFont"/>
    <w:link w:val="Heading9"/>
    <w:uiPriority w:val="9"/>
    <w:rsid w:val="00D42AF8"/>
    <w:rPr>
      <w:rFonts w:ascii="Arial" w:eastAsia="Arial Unicode MS" w:hAnsi="Arial" w:cs="Arial"/>
      <w:b/>
      <w:color w:val="000000"/>
      <w:sz w:val="28"/>
      <w:szCs w:val="28"/>
      <w:u w:color="000000"/>
    </w:rPr>
  </w:style>
  <w:style w:type="paragraph" w:customStyle="1" w:styleId="Heading10">
    <w:name w:val="Heading 10"/>
    <w:basedOn w:val="ListParagraph"/>
    <w:link w:val="Heading10Char"/>
    <w:qFormat/>
    <w:rsid w:val="007C67AD"/>
    <w:pPr>
      <w:numPr>
        <w:numId w:val="4"/>
      </w:numPr>
      <w:pBdr>
        <w:top w:val="none" w:sz="0" w:space="0" w:color="auto"/>
        <w:left w:val="none" w:sz="0" w:space="0" w:color="auto"/>
        <w:bottom w:val="none" w:sz="0" w:space="0" w:color="auto"/>
        <w:right w:val="none" w:sz="0" w:space="0" w:color="auto"/>
        <w:between w:val="none" w:sz="0" w:space="0" w:color="auto"/>
        <w:bar w:val="none" w:sz="0" w:color="auto"/>
      </w:pBdr>
    </w:pPr>
    <w:rPr>
      <w:b/>
    </w:rPr>
  </w:style>
  <w:style w:type="paragraph" w:customStyle="1" w:styleId="Heading11">
    <w:name w:val="Heading 11"/>
    <w:basedOn w:val="Heading12"/>
    <w:link w:val="Heading11Char"/>
    <w:qFormat/>
    <w:rsid w:val="007C67AD"/>
    <w:pPr>
      <w:ind w:left="900" w:hanging="540"/>
    </w:pPr>
  </w:style>
  <w:style w:type="character" w:customStyle="1" w:styleId="ListParagraphChar">
    <w:name w:val="List Paragraph Char"/>
    <w:basedOn w:val="DefaultParagraphFont"/>
    <w:link w:val="ListParagraph"/>
    <w:uiPriority w:val="34"/>
    <w:rsid w:val="00D42AF8"/>
    <w:rPr>
      <w:rFonts w:ascii="Arial" w:eastAsia="Arial Unicode MS" w:hAnsi="Arial" w:cs="Arial"/>
      <w:color w:val="000000"/>
      <w:sz w:val="28"/>
      <w:szCs w:val="28"/>
      <w:u w:color="000000"/>
    </w:rPr>
  </w:style>
  <w:style w:type="character" w:customStyle="1" w:styleId="Heading10Char">
    <w:name w:val="Heading 10 Char"/>
    <w:basedOn w:val="ListParagraphChar"/>
    <w:link w:val="Heading10"/>
    <w:rsid w:val="007C67AD"/>
    <w:rPr>
      <w:rFonts w:ascii="Arial" w:eastAsia="Arial Unicode MS" w:hAnsi="Arial" w:cs="Arial"/>
      <w:b/>
      <w:color w:val="000000"/>
      <w:sz w:val="28"/>
      <w:szCs w:val="28"/>
      <w:u w:color="000000"/>
    </w:rPr>
  </w:style>
  <w:style w:type="paragraph" w:customStyle="1" w:styleId="Heading12">
    <w:name w:val="Heading 12"/>
    <w:basedOn w:val="ListParagraph"/>
    <w:link w:val="Heading12Char"/>
    <w:qFormat/>
    <w:rsid w:val="007C67AD"/>
    <w:pPr>
      <w:numPr>
        <w:numId w:val="6"/>
      </w:numPr>
      <w:jc w:val="both"/>
    </w:pPr>
    <w:rPr>
      <w:b/>
    </w:rPr>
  </w:style>
  <w:style w:type="character" w:customStyle="1" w:styleId="Heading11Char">
    <w:name w:val="Heading 11 Char"/>
    <w:basedOn w:val="ListParagraphChar"/>
    <w:link w:val="Heading11"/>
    <w:rsid w:val="007C67AD"/>
    <w:rPr>
      <w:rFonts w:ascii="Arial" w:eastAsia="Arial Unicode MS" w:hAnsi="Arial" w:cs="Arial"/>
      <w:b/>
      <w:color w:val="000000"/>
      <w:sz w:val="28"/>
      <w:szCs w:val="28"/>
      <w:u w:color="000000"/>
    </w:rPr>
  </w:style>
  <w:style w:type="paragraph" w:customStyle="1" w:styleId="Heading13">
    <w:name w:val="Heading 13"/>
    <w:basedOn w:val="Normal"/>
    <w:link w:val="Heading13Char"/>
    <w:qFormat/>
    <w:rsid w:val="00D42AF8"/>
    <w:pPr>
      <w:numPr>
        <w:numId w:val="7"/>
      </w:numPr>
      <w:ind w:left="1260" w:hanging="540"/>
      <w:jc w:val="both"/>
    </w:pPr>
    <w:rPr>
      <w:b/>
    </w:rPr>
  </w:style>
  <w:style w:type="character" w:customStyle="1" w:styleId="Heading12Char">
    <w:name w:val="Heading 12 Char"/>
    <w:basedOn w:val="ListParagraphChar"/>
    <w:link w:val="Heading12"/>
    <w:rsid w:val="007C67AD"/>
    <w:rPr>
      <w:rFonts w:ascii="Arial" w:eastAsia="Arial Unicode MS" w:hAnsi="Arial" w:cs="Arial"/>
      <w:b/>
      <w:color w:val="000000"/>
      <w:sz w:val="28"/>
      <w:szCs w:val="28"/>
      <w:u w:color="000000"/>
    </w:rPr>
  </w:style>
  <w:style w:type="paragraph" w:customStyle="1" w:styleId="Heading14">
    <w:name w:val="Heading 14"/>
    <w:basedOn w:val="Normal"/>
    <w:link w:val="Heading14Char"/>
    <w:qFormat/>
    <w:rsid w:val="00D42AF8"/>
    <w:pPr>
      <w:ind w:left="1260" w:hanging="540"/>
      <w:jc w:val="both"/>
    </w:pPr>
    <w:rPr>
      <w:b/>
    </w:rPr>
  </w:style>
  <w:style w:type="character" w:customStyle="1" w:styleId="Heading13Char">
    <w:name w:val="Heading 13 Char"/>
    <w:basedOn w:val="DefaultParagraphFont"/>
    <w:link w:val="Heading13"/>
    <w:rsid w:val="00D42AF8"/>
    <w:rPr>
      <w:rFonts w:ascii="Arial" w:eastAsia="Arial Unicode MS" w:hAnsi="Arial" w:cs="Arial"/>
      <w:b/>
      <w:color w:val="000000"/>
      <w:sz w:val="28"/>
      <w:szCs w:val="28"/>
      <w:u w:color="000000"/>
    </w:rPr>
  </w:style>
  <w:style w:type="paragraph" w:customStyle="1" w:styleId="Heading15">
    <w:name w:val="Heading 15"/>
    <w:basedOn w:val="Normal"/>
    <w:link w:val="Heading15Char"/>
    <w:qFormat/>
    <w:rsid w:val="00D42AF8"/>
    <w:pPr>
      <w:numPr>
        <w:numId w:val="8"/>
      </w:numPr>
      <w:ind w:left="1260" w:hanging="540"/>
      <w:jc w:val="both"/>
    </w:pPr>
    <w:rPr>
      <w:b/>
    </w:rPr>
  </w:style>
  <w:style w:type="character" w:customStyle="1" w:styleId="Heading14Char">
    <w:name w:val="Heading 14 Char"/>
    <w:basedOn w:val="DefaultParagraphFont"/>
    <w:link w:val="Heading14"/>
    <w:rsid w:val="00D42AF8"/>
    <w:rPr>
      <w:rFonts w:ascii="Arial" w:eastAsia="Arial Unicode MS" w:hAnsi="Arial" w:cs="Arial"/>
      <w:b/>
      <w:color w:val="000000"/>
      <w:sz w:val="28"/>
      <w:szCs w:val="28"/>
      <w:u w:color="000000"/>
    </w:rPr>
  </w:style>
  <w:style w:type="character" w:customStyle="1" w:styleId="Heading15Char">
    <w:name w:val="Heading 15 Char"/>
    <w:basedOn w:val="DefaultParagraphFont"/>
    <w:link w:val="Heading15"/>
    <w:rsid w:val="00D42AF8"/>
    <w:rPr>
      <w:rFonts w:ascii="Arial" w:eastAsia="Arial Unicode MS" w:hAnsi="Arial" w:cs="Arial"/>
      <w:b/>
      <w:color w:val="000000"/>
      <w:sz w:val="28"/>
      <w:szCs w:val="28"/>
      <w:u w:color="000000"/>
    </w:rPr>
  </w:style>
  <w:style w:type="character" w:styleId="Hyperlink">
    <w:name w:val="Hyperlink"/>
    <w:basedOn w:val="DefaultParagraphFont"/>
    <w:uiPriority w:val="99"/>
    <w:unhideWhenUsed/>
    <w:rsid w:val="00C22D51"/>
    <w:rPr>
      <w:color w:val="0563C1" w:themeColor="hyperlink"/>
      <w:u w:val="single"/>
    </w:rPr>
  </w:style>
  <w:style w:type="paragraph" w:styleId="Revision">
    <w:name w:val="Revision"/>
    <w:hidden/>
    <w:uiPriority w:val="99"/>
    <w:semiHidden/>
    <w:rsid w:val="00084B7F"/>
    <w:rPr>
      <w:rFonts w:ascii="Arial" w:eastAsia="Arial Unicode MS" w:hAnsi="Arial" w:cs="Arial"/>
      <w:color w:val="000000"/>
      <w:sz w:val="28"/>
      <w:szCs w:val="28"/>
      <w:u w:color="000000"/>
    </w:rPr>
  </w:style>
  <w:style w:type="character" w:styleId="CommentReference">
    <w:name w:val="annotation reference"/>
    <w:basedOn w:val="DefaultParagraphFont"/>
    <w:uiPriority w:val="99"/>
    <w:semiHidden/>
    <w:unhideWhenUsed/>
    <w:rsid w:val="00502817"/>
    <w:rPr>
      <w:sz w:val="16"/>
      <w:szCs w:val="16"/>
    </w:rPr>
  </w:style>
  <w:style w:type="paragraph" w:styleId="CommentText">
    <w:name w:val="annotation text"/>
    <w:basedOn w:val="Normal"/>
    <w:link w:val="CommentTextChar"/>
    <w:uiPriority w:val="99"/>
    <w:semiHidden/>
    <w:unhideWhenUsed/>
    <w:rsid w:val="00502817"/>
    <w:rPr>
      <w:sz w:val="20"/>
      <w:szCs w:val="20"/>
    </w:rPr>
  </w:style>
  <w:style w:type="character" w:customStyle="1" w:styleId="CommentTextChar">
    <w:name w:val="Comment Text Char"/>
    <w:basedOn w:val="DefaultParagraphFont"/>
    <w:link w:val="CommentText"/>
    <w:uiPriority w:val="99"/>
    <w:semiHidden/>
    <w:rsid w:val="00502817"/>
    <w:rPr>
      <w:rFonts w:ascii="Arial" w:eastAsia="Arial Unicode MS" w:hAnsi="Arial" w:cs="Arial"/>
      <w:color w:val="000000"/>
      <w:u w:color="000000"/>
    </w:rPr>
  </w:style>
  <w:style w:type="paragraph" w:styleId="CommentSubject">
    <w:name w:val="annotation subject"/>
    <w:basedOn w:val="CommentText"/>
    <w:next w:val="CommentText"/>
    <w:link w:val="CommentSubjectChar"/>
    <w:uiPriority w:val="99"/>
    <w:semiHidden/>
    <w:unhideWhenUsed/>
    <w:rsid w:val="00502817"/>
    <w:rPr>
      <w:b/>
      <w:bCs/>
    </w:rPr>
  </w:style>
  <w:style w:type="character" w:customStyle="1" w:styleId="CommentSubjectChar">
    <w:name w:val="Comment Subject Char"/>
    <w:basedOn w:val="CommentTextChar"/>
    <w:link w:val="CommentSubject"/>
    <w:uiPriority w:val="99"/>
    <w:semiHidden/>
    <w:rsid w:val="00502817"/>
    <w:rPr>
      <w:rFonts w:ascii="Arial" w:eastAsia="Arial Unicode MS" w:hAnsi="Arial" w:cs="Arial"/>
      <w:b/>
      <w:bCs/>
      <w:color w:val="000000"/>
      <w:u w:color="000000"/>
    </w:rPr>
  </w:style>
  <w:style w:type="character" w:styleId="UnresolvedMention">
    <w:name w:val="Unresolved Mention"/>
    <w:basedOn w:val="DefaultParagraphFont"/>
    <w:uiPriority w:val="99"/>
    <w:semiHidden/>
    <w:unhideWhenUsed/>
    <w:rsid w:val="00063051"/>
    <w:rPr>
      <w:color w:val="605E5C"/>
      <w:shd w:val="clear" w:color="auto" w:fill="E1DFDD"/>
    </w:rPr>
  </w:style>
  <w:style w:type="character" w:customStyle="1" w:styleId="normaltextrun">
    <w:name w:val="normaltextrun"/>
    <w:basedOn w:val="DefaultParagraphFont"/>
    <w:rsid w:val="002F5231"/>
  </w:style>
  <w:style w:type="character" w:customStyle="1" w:styleId="eop">
    <w:name w:val="eop"/>
    <w:basedOn w:val="DefaultParagraphFont"/>
    <w:rsid w:val="006E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045071">
      <w:bodyDiv w:val="1"/>
      <w:marLeft w:val="0"/>
      <w:marRight w:val="0"/>
      <w:marTop w:val="0"/>
      <w:marBottom w:val="0"/>
      <w:divBdr>
        <w:top w:val="none" w:sz="0" w:space="0" w:color="auto"/>
        <w:left w:val="none" w:sz="0" w:space="0" w:color="auto"/>
        <w:bottom w:val="none" w:sz="0" w:space="0" w:color="auto"/>
        <w:right w:val="none" w:sz="0" w:space="0" w:color="auto"/>
      </w:divBdr>
    </w:div>
    <w:div w:id="998574703">
      <w:bodyDiv w:val="1"/>
      <w:marLeft w:val="0"/>
      <w:marRight w:val="0"/>
      <w:marTop w:val="0"/>
      <w:marBottom w:val="0"/>
      <w:divBdr>
        <w:top w:val="none" w:sz="0" w:space="0" w:color="auto"/>
        <w:left w:val="none" w:sz="0" w:space="0" w:color="auto"/>
        <w:bottom w:val="none" w:sz="0" w:space="0" w:color="auto"/>
        <w:right w:val="none" w:sz="0" w:space="0" w:color="auto"/>
      </w:divBdr>
    </w:div>
    <w:div w:id="1093814941">
      <w:bodyDiv w:val="1"/>
      <w:marLeft w:val="0"/>
      <w:marRight w:val="0"/>
      <w:marTop w:val="0"/>
      <w:marBottom w:val="0"/>
      <w:divBdr>
        <w:top w:val="none" w:sz="0" w:space="0" w:color="auto"/>
        <w:left w:val="none" w:sz="0" w:space="0" w:color="auto"/>
        <w:bottom w:val="none" w:sz="0" w:space="0" w:color="auto"/>
        <w:right w:val="none" w:sz="0" w:space="0" w:color="auto"/>
      </w:divBdr>
    </w:div>
    <w:div w:id="1225683769">
      <w:bodyDiv w:val="1"/>
      <w:marLeft w:val="0"/>
      <w:marRight w:val="0"/>
      <w:marTop w:val="0"/>
      <w:marBottom w:val="0"/>
      <w:divBdr>
        <w:top w:val="none" w:sz="0" w:space="0" w:color="auto"/>
        <w:left w:val="none" w:sz="0" w:space="0" w:color="auto"/>
        <w:bottom w:val="none" w:sz="0" w:space="0" w:color="auto"/>
        <w:right w:val="none" w:sz="0" w:space="0" w:color="auto"/>
      </w:divBdr>
    </w:div>
    <w:div w:id="1244486672">
      <w:bodyDiv w:val="1"/>
      <w:marLeft w:val="0"/>
      <w:marRight w:val="0"/>
      <w:marTop w:val="0"/>
      <w:marBottom w:val="0"/>
      <w:divBdr>
        <w:top w:val="none" w:sz="0" w:space="0" w:color="auto"/>
        <w:left w:val="none" w:sz="0" w:space="0" w:color="auto"/>
        <w:bottom w:val="none" w:sz="0" w:space="0" w:color="auto"/>
        <w:right w:val="none" w:sz="0" w:space="0" w:color="auto"/>
      </w:divBdr>
    </w:div>
    <w:div w:id="21233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3" ma:contentTypeDescription="Create a new document." ma:contentTypeScope="" ma:versionID="52884db86c2e184e955a8bfc72ce8b56">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0b7aafc83785e11d89b1df8d0c10fa77"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FA080-1EC3-4E24-B8C2-820A68C2A3EB}">
  <ds:schemaRefs>
    <ds:schemaRef ds:uri="http://schemas.openxmlformats.org/officeDocument/2006/bibliography"/>
  </ds:schemaRefs>
</ds:datastoreItem>
</file>

<file path=customXml/itemProps2.xml><?xml version="1.0" encoding="utf-8"?>
<ds:datastoreItem xmlns:ds="http://schemas.openxmlformats.org/officeDocument/2006/customXml" ds:itemID="{8B3BD8AD-D61C-4AFA-BC92-CEC8901E37A4}">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3.xml><?xml version="1.0" encoding="utf-8"?>
<ds:datastoreItem xmlns:ds="http://schemas.openxmlformats.org/officeDocument/2006/customXml" ds:itemID="{447C1202-FAEC-4F7D-B6D2-35DB823B5EDC}">
  <ds:schemaRefs>
    <ds:schemaRef ds:uri="http://schemas.microsoft.com/sharepoint/v3/contenttype/forms"/>
  </ds:schemaRefs>
</ds:datastoreItem>
</file>

<file path=customXml/itemProps4.xml><?xml version="1.0" encoding="utf-8"?>
<ds:datastoreItem xmlns:ds="http://schemas.openxmlformats.org/officeDocument/2006/customXml" ds:itemID="{6FB8AFFB-0CDC-4823-BA25-35A5D71C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4425</Words>
  <Characters>25228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Receptionist</cp:lastModifiedBy>
  <cp:revision>2</cp:revision>
  <cp:lastPrinted>2023-12-15T00:08:00Z</cp:lastPrinted>
  <dcterms:created xsi:type="dcterms:W3CDTF">2024-04-29T17:34:00Z</dcterms:created>
  <dcterms:modified xsi:type="dcterms:W3CDTF">2024-04-29T17:34:00Z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