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6CD047" w14:textId="61E37ACA" w:rsidR="007144B0" w:rsidRPr="001B43CD" w:rsidRDefault="00B9488F" w:rsidP="007144B0">
      <w:pPr>
        <w:pStyle w:val="Title"/>
        <w:rPr>
          <w:color w:val="595959" w:themeColor="text1" w:themeTint="A6"/>
        </w:rPr>
      </w:pPr>
      <w:r>
        <w:rPr>
          <w:color w:val="595959" w:themeColor="text1" w:themeTint="A6"/>
        </w:rPr>
        <w:t>FINALIZED</w:t>
      </w:r>
      <w:r w:rsidR="50DF175E" w:rsidRPr="001B43CD">
        <w:rPr>
          <w:color w:val="595959" w:themeColor="text1" w:themeTint="A6"/>
        </w:rPr>
        <w:t xml:space="preserve"> </w:t>
      </w:r>
      <w:r w:rsidR="00A776DD" w:rsidRPr="001B43CD">
        <w:rPr>
          <w:color w:val="595959" w:themeColor="text1" w:themeTint="A6"/>
        </w:rPr>
        <w:t>MINUTES</w:t>
      </w:r>
    </w:p>
    <w:p w14:paraId="5F7F3485" w14:textId="77777777" w:rsidR="007144B0" w:rsidRPr="001B43CD" w:rsidRDefault="007144B0" w:rsidP="007144B0">
      <w:pPr>
        <w:pStyle w:val="Header"/>
        <w:tabs>
          <w:tab w:val="clear" w:pos="4320"/>
          <w:tab w:val="clear" w:pos="8640"/>
        </w:tabs>
        <w:jc w:val="center"/>
        <w:rPr>
          <w:color w:val="595959" w:themeColor="text1" w:themeTint="A6"/>
        </w:rPr>
      </w:pPr>
    </w:p>
    <w:p w14:paraId="2E0EAE8E" w14:textId="77777777" w:rsidR="001D2E3D" w:rsidRPr="007144B0" w:rsidRDefault="001D2E3D" w:rsidP="007144B0">
      <w:pPr>
        <w:pStyle w:val="Subtitle"/>
      </w:pPr>
      <w:r w:rsidRPr="007144B0">
        <w:t>Deaf and Disabled Telecommunications Program</w:t>
      </w:r>
    </w:p>
    <w:p w14:paraId="044B4812" w14:textId="77777777" w:rsidR="00E32C24" w:rsidRPr="007144B0" w:rsidRDefault="00962AD1" w:rsidP="007144B0">
      <w:pPr>
        <w:pStyle w:val="Subtitle"/>
      </w:pPr>
      <w:r w:rsidRPr="007144B0">
        <w:rPr>
          <w:b/>
        </w:rPr>
        <w:t>Equipment Program Advisory Committee (EPAC)</w:t>
      </w:r>
    </w:p>
    <w:p w14:paraId="57187CC8" w14:textId="77777777" w:rsidR="007144B0" w:rsidRDefault="007144B0" w:rsidP="007144B0">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p>
    <w:p w14:paraId="6177DEDE" w14:textId="2E6F7870" w:rsidR="009C6A78" w:rsidRDefault="0089363B" w:rsidP="002268B8">
      <w:pPr>
        <w:pStyle w:val="NoSpacing"/>
        <w:jc w:val="center"/>
      </w:pPr>
      <w:r>
        <w:t>March</w:t>
      </w:r>
      <w:r w:rsidR="002D1477">
        <w:t xml:space="preserve"> </w:t>
      </w:r>
      <w:r>
        <w:t>8</w:t>
      </w:r>
      <w:r w:rsidR="000A1D11">
        <w:t>, 202</w:t>
      </w:r>
      <w:r w:rsidR="000255C9">
        <w:t>4</w:t>
      </w:r>
    </w:p>
    <w:p w14:paraId="4EADDF29" w14:textId="77777777" w:rsidR="00606129" w:rsidRPr="005E359F" w:rsidRDefault="00606129" w:rsidP="002268B8">
      <w:pPr>
        <w:pStyle w:val="NoSpacing"/>
      </w:pPr>
    </w:p>
    <w:p w14:paraId="7F57130A" w14:textId="4FC54EFE" w:rsidR="00606129" w:rsidRPr="006B2E8E" w:rsidRDefault="00606129" w:rsidP="002268B8">
      <w:pPr>
        <w:pStyle w:val="NoSpacing"/>
        <w:rPr>
          <w:b/>
          <w:bCs/>
        </w:rPr>
      </w:pPr>
      <w:r>
        <w:t xml:space="preserve">The Deaf and Disabled Telecommunications Program’s (DDTP or the Program) Equipment Program Advisory Committee (EPAC) held a </w:t>
      </w:r>
      <w:r w:rsidR="00816FB6">
        <w:t>hybrid</w:t>
      </w:r>
      <w:r w:rsidR="00C00B1F">
        <w:t>,</w:t>
      </w:r>
      <w:r w:rsidR="00A3672C">
        <w:t xml:space="preserve"> </w:t>
      </w:r>
      <w:r>
        <w:t xml:space="preserve">public meeting </w:t>
      </w:r>
      <w:r w:rsidR="00A3672C">
        <w:t>via Zoom</w:t>
      </w:r>
      <w:r w:rsidR="000C62BD">
        <w:t xml:space="preserve"> </w:t>
      </w:r>
      <w:r w:rsidR="00816FB6">
        <w:t xml:space="preserve">and </w:t>
      </w:r>
      <w:r w:rsidR="000C62BD">
        <w:t xml:space="preserve">at </w:t>
      </w:r>
      <w:r w:rsidR="00E94E69">
        <w:t xml:space="preserve">the </w:t>
      </w:r>
      <w:r w:rsidR="00350858">
        <w:t>Deaf and Disabled Telecommunications Program Main Office</w:t>
      </w:r>
      <w:r w:rsidR="00A3672C">
        <w:t>.</w:t>
      </w:r>
    </w:p>
    <w:p w14:paraId="4A825D18" w14:textId="77777777" w:rsidR="00431D1E" w:rsidRPr="006E5C5C" w:rsidRDefault="00431D1E" w:rsidP="002268B8">
      <w:pPr>
        <w:jc w:val="both"/>
      </w:pPr>
    </w:p>
    <w:p w14:paraId="063A424E" w14:textId="77777777" w:rsidR="00C849CB" w:rsidRPr="00995A9F" w:rsidRDefault="001D2E3D" w:rsidP="002268B8">
      <w:pPr>
        <w:pStyle w:val="Heading3"/>
        <w:jc w:val="left"/>
      </w:pPr>
      <w:r w:rsidRPr="00995A9F">
        <w:t>EPAC Committee Members Present:</w:t>
      </w:r>
    </w:p>
    <w:p w14:paraId="040E62FC" w14:textId="77777777" w:rsidR="008F296F" w:rsidRDefault="008F296F" w:rsidP="002268B8">
      <w:pPr>
        <w:rPr>
          <w:color w:val="auto"/>
        </w:rPr>
      </w:pPr>
      <w:r w:rsidRPr="00451291">
        <w:rPr>
          <w:color w:val="auto"/>
        </w:rPr>
        <w:t>Antoinette Warren, Senior Citizen Community Seat</w:t>
      </w:r>
    </w:p>
    <w:p w14:paraId="003124B3" w14:textId="1B6943F3" w:rsidR="00301752" w:rsidRPr="00451291" w:rsidRDefault="00301752" w:rsidP="002268B8">
      <w:pPr>
        <w:rPr>
          <w:color w:val="auto"/>
        </w:rPr>
      </w:pPr>
      <w:r w:rsidRPr="00451291">
        <w:rPr>
          <w:color w:val="auto"/>
        </w:rPr>
        <w:t>Danyelle Cerillo, Blind/Low Vision Seat</w:t>
      </w:r>
    </w:p>
    <w:p w14:paraId="40E2A8D6" w14:textId="07C0FB9F" w:rsidR="00755865" w:rsidRPr="00451291" w:rsidRDefault="00755865" w:rsidP="002268B8">
      <w:pPr>
        <w:rPr>
          <w:color w:val="auto"/>
        </w:rPr>
      </w:pPr>
      <w:r w:rsidRPr="00451291">
        <w:rPr>
          <w:color w:val="auto"/>
        </w:rPr>
        <w:t>Janice Armigo Brown, Hard of Hearing Community Seat</w:t>
      </w:r>
    </w:p>
    <w:p w14:paraId="67894FA4" w14:textId="0E0EA411" w:rsidR="001D2E3D" w:rsidRDefault="00244432" w:rsidP="002268B8">
      <w:pPr>
        <w:rPr>
          <w:color w:val="auto"/>
        </w:rPr>
      </w:pPr>
      <w:r w:rsidRPr="00451291">
        <w:rPr>
          <w:color w:val="auto"/>
        </w:rPr>
        <w:t>Judy</w:t>
      </w:r>
      <w:r w:rsidR="00B81711" w:rsidRPr="00451291">
        <w:rPr>
          <w:color w:val="auto"/>
        </w:rPr>
        <w:t xml:space="preserve"> Viera</w:t>
      </w:r>
      <w:r w:rsidR="000B49DF" w:rsidRPr="00451291">
        <w:rPr>
          <w:color w:val="auto"/>
        </w:rPr>
        <w:t>, Deaf Community Seat</w:t>
      </w:r>
    </w:p>
    <w:p w14:paraId="38701B9C" w14:textId="1383B981" w:rsidR="00661E9F" w:rsidRPr="00451291" w:rsidRDefault="00661E9F" w:rsidP="002268B8">
      <w:pPr>
        <w:rPr>
          <w:color w:val="auto"/>
        </w:rPr>
      </w:pPr>
      <w:r w:rsidRPr="00451291">
        <w:rPr>
          <w:color w:val="auto"/>
        </w:rPr>
        <w:t>Monique Harris, Mobility Impaired Sea</w:t>
      </w:r>
      <w:r>
        <w:rPr>
          <w:color w:val="auto"/>
        </w:rPr>
        <w:t>t</w:t>
      </w:r>
    </w:p>
    <w:p w14:paraId="427D971D" w14:textId="59FC4421" w:rsidR="00A74A45" w:rsidRDefault="00C417DE" w:rsidP="002268B8">
      <w:pPr>
        <w:rPr>
          <w:color w:val="auto"/>
        </w:rPr>
      </w:pPr>
      <w:r w:rsidRPr="00451291">
        <w:rPr>
          <w:color w:val="auto"/>
        </w:rPr>
        <w:t>Steve Longo</w:t>
      </w:r>
      <w:r w:rsidR="00C849CB" w:rsidRPr="00451291">
        <w:rPr>
          <w:color w:val="auto"/>
        </w:rPr>
        <w:t xml:space="preserve">, </w:t>
      </w:r>
      <w:r w:rsidRPr="00451291">
        <w:rPr>
          <w:color w:val="auto"/>
        </w:rPr>
        <w:t>Deaf</w:t>
      </w:r>
      <w:r w:rsidR="00C849CB" w:rsidRPr="00451291">
        <w:rPr>
          <w:color w:val="auto"/>
        </w:rPr>
        <w:t xml:space="preserve"> Community Seat</w:t>
      </w:r>
    </w:p>
    <w:p w14:paraId="4E984A17" w14:textId="77777777" w:rsidR="00911F79" w:rsidRPr="00995A9F" w:rsidRDefault="00911F79" w:rsidP="002268B8"/>
    <w:p w14:paraId="6BE037B5" w14:textId="0886B19C" w:rsidR="00455C43" w:rsidRDefault="006C3A08" w:rsidP="007C0859">
      <w:pPr>
        <w:pStyle w:val="Heading4"/>
        <w:jc w:val="left"/>
      </w:pPr>
      <w:r w:rsidRPr="00995A9F">
        <w:t>Non-Voting Liaisons Present:</w:t>
      </w:r>
      <w:bookmarkStart w:id="0" w:name="_Hlk100231278"/>
    </w:p>
    <w:p w14:paraId="36B5335F" w14:textId="77777777" w:rsidR="007C0859" w:rsidRPr="00E504B1" w:rsidRDefault="007C0859" w:rsidP="007C0859">
      <w:pPr>
        <w:rPr>
          <w:color w:val="auto"/>
        </w:rPr>
      </w:pPr>
      <w:r w:rsidRPr="00E504B1">
        <w:rPr>
          <w:color w:val="auto"/>
        </w:rPr>
        <w:t>Jackie Taylor, Director of Operations</w:t>
      </w:r>
    </w:p>
    <w:bookmarkEnd w:id="0"/>
    <w:p w14:paraId="1DEB32A6" w14:textId="0CEED417" w:rsidR="005864D6" w:rsidRPr="00E504B1" w:rsidRDefault="00D36C5A" w:rsidP="002268B8">
      <w:pPr>
        <w:shd w:val="clear" w:color="auto" w:fill="FFFFFF"/>
        <w:rPr>
          <w:color w:val="auto"/>
        </w:rPr>
      </w:pPr>
      <w:r w:rsidRPr="00E504B1">
        <w:rPr>
          <w:color w:val="auto"/>
        </w:rPr>
        <w:t>Harry Kim, CCAF Customer Contact Operations Department Manager</w:t>
      </w:r>
    </w:p>
    <w:p w14:paraId="6302DD2C" w14:textId="77777777" w:rsidR="00D225AA" w:rsidRPr="00A4490F" w:rsidRDefault="00D225AA" w:rsidP="002268B8">
      <w:pPr>
        <w:rPr>
          <w:bCs/>
          <w:highlight w:val="yellow"/>
        </w:rPr>
      </w:pPr>
    </w:p>
    <w:p w14:paraId="7FEBDD23" w14:textId="77777777" w:rsidR="00F77A69" w:rsidRPr="00995A9F" w:rsidRDefault="001D2E3D" w:rsidP="002268B8">
      <w:pPr>
        <w:pStyle w:val="Heading5"/>
        <w:jc w:val="left"/>
      </w:pPr>
      <w:bookmarkStart w:id="1" w:name="_Hlk128665587"/>
      <w:r w:rsidRPr="00995A9F">
        <w:t>CCAF Staff Present:</w:t>
      </w:r>
      <w:bookmarkEnd w:id="1"/>
    </w:p>
    <w:p w14:paraId="7ED32D4E" w14:textId="1C88E1BB" w:rsidR="00D81057" w:rsidRPr="00F74159" w:rsidRDefault="00D81057" w:rsidP="402BDFC4">
      <w:pPr>
        <w:rPr>
          <w:color w:val="auto"/>
        </w:rPr>
      </w:pPr>
      <w:r w:rsidRPr="00F74159">
        <w:rPr>
          <w:color w:val="auto"/>
        </w:rPr>
        <w:t xml:space="preserve">Andie Squires, </w:t>
      </w:r>
      <w:r w:rsidR="00F74159" w:rsidRPr="00F74159">
        <w:rPr>
          <w:color w:val="auto"/>
        </w:rPr>
        <w:t>Field Operations Specialist II</w:t>
      </w:r>
    </w:p>
    <w:p w14:paraId="3D1EFC6D" w14:textId="53CD1FD0" w:rsidR="00D81057" w:rsidRPr="005331F6" w:rsidRDefault="00D81057" w:rsidP="402BDFC4">
      <w:pPr>
        <w:rPr>
          <w:color w:val="auto"/>
        </w:rPr>
      </w:pPr>
      <w:r w:rsidRPr="005331F6">
        <w:rPr>
          <w:color w:val="auto"/>
        </w:rPr>
        <w:t>An</w:t>
      </w:r>
      <w:r w:rsidR="000F729B">
        <w:rPr>
          <w:color w:val="auto"/>
        </w:rPr>
        <w:t>d</w:t>
      </w:r>
      <w:r w:rsidRPr="005331F6">
        <w:rPr>
          <w:color w:val="auto"/>
        </w:rPr>
        <w:t xml:space="preserve">y Tao, </w:t>
      </w:r>
      <w:r w:rsidR="00F74159" w:rsidRPr="005331F6">
        <w:rPr>
          <w:color w:val="auto"/>
        </w:rPr>
        <w:t>Field Operations Spe</w:t>
      </w:r>
      <w:r w:rsidR="005331F6" w:rsidRPr="005331F6">
        <w:rPr>
          <w:color w:val="auto"/>
        </w:rPr>
        <w:t>cialist III BYOD</w:t>
      </w:r>
    </w:p>
    <w:p w14:paraId="7E946EF9" w14:textId="58D61A62" w:rsidR="00992465" w:rsidRPr="00DF5372" w:rsidRDefault="00992465" w:rsidP="402BDFC4">
      <w:pPr>
        <w:rPr>
          <w:color w:val="auto"/>
        </w:rPr>
      </w:pPr>
      <w:r w:rsidRPr="00DF5372">
        <w:rPr>
          <w:color w:val="auto"/>
        </w:rPr>
        <w:t>Angela Shaw, Southern California Field Operations Manager</w:t>
      </w:r>
    </w:p>
    <w:p w14:paraId="0A1AF94B" w14:textId="2CC28664" w:rsidR="00235607" w:rsidRPr="00DF5372" w:rsidRDefault="00235607" w:rsidP="402BDFC4">
      <w:pPr>
        <w:rPr>
          <w:color w:val="auto"/>
        </w:rPr>
      </w:pPr>
      <w:r w:rsidRPr="00DF5372">
        <w:rPr>
          <w:color w:val="auto"/>
        </w:rPr>
        <w:t xml:space="preserve">Anthony Thung, </w:t>
      </w:r>
      <w:r w:rsidR="00673628" w:rsidRPr="00DF5372">
        <w:rPr>
          <w:color w:val="auto"/>
        </w:rPr>
        <w:t>IT Senior Systems Administrator</w:t>
      </w:r>
    </w:p>
    <w:p w14:paraId="521ED026" w14:textId="0854C988" w:rsidR="005B7263" w:rsidRPr="00DF5372" w:rsidRDefault="005B7263" w:rsidP="002268B8">
      <w:pPr>
        <w:rPr>
          <w:color w:val="auto"/>
        </w:rPr>
      </w:pPr>
      <w:r w:rsidRPr="00DF5372">
        <w:rPr>
          <w:color w:val="auto"/>
        </w:rPr>
        <w:t xml:space="preserve">Ann Truong, </w:t>
      </w:r>
      <w:r w:rsidR="00A10FFF" w:rsidRPr="00DF5372">
        <w:rPr>
          <w:color w:val="auto"/>
        </w:rPr>
        <w:t>Director of Finance and Accounting</w:t>
      </w:r>
    </w:p>
    <w:p w14:paraId="34202A45" w14:textId="30AB2A30" w:rsidR="00BB13C8" w:rsidRPr="00DF5372" w:rsidRDefault="00BB13C8" w:rsidP="002268B8">
      <w:pPr>
        <w:rPr>
          <w:color w:val="auto"/>
        </w:rPr>
      </w:pPr>
      <w:r w:rsidRPr="00DF5372">
        <w:rPr>
          <w:color w:val="auto"/>
        </w:rPr>
        <w:t>Aud</w:t>
      </w:r>
      <w:r w:rsidR="00806218" w:rsidRPr="00DF5372">
        <w:rPr>
          <w:color w:val="auto"/>
        </w:rPr>
        <w:t>ely Zhou, Marketing Specialist</w:t>
      </w:r>
    </w:p>
    <w:p w14:paraId="622C8197" w14:textId="5A8F1372" w:rsidR="00AD3BE9" w:rsidRPr="00DF5372" w:rsidRDefault="00A277F8" w:rsidP="000B479D">
      <w:pPr>
        <w:shd w:val="clear" w:color="auto" w:fill="FFFFFF"/>
        <w:rPr>
          <w:color w:val="auto"/>
        </w:rPr>
      </w:pPr>
      <w:bookmarkStart w:id="2" w:name="_Hlk100231164"/>
      <w:r w:rsidRPr="00DF5372">
        <w:rPr>
          <w:color w:val="auto"/>
        </w:rPr>
        <w:t>Barry Saudan, President, and CEO</w:t>
      </w:r>
      <w:bookmarkEnd w:id="2"/>
    </w:p>
    <w:p w14:paraId="36BA93A6" w14:textId="5091FC6D" w:rsidR="00D81057" w:rsidRPr="005331F6" w:rsidRDefault="00D81057" w:rsidP="000B479D">
      <w:pPr>
        <w:shd w:val="clear" w:color="auto" w:fill="FFFFFF"/>
        <w:rPr>
          <w:color w:val="auto"/>
        </w:rPr>
      </w:pPr>
      <w:r w:rsidRPr="005331F6">
        <w:rPr>
          <w:color w:val="auto"/>
        </w:rPr>
        <w:t xml:space="preserve">Contessa Bunn, </w:t>
      </w:r>
      <w:r w:rsidR="005331F6" w:rsidRPr="005331F6">
        <w:rPr>
          <w:color w:val="auto"/>
        </w:rPr>
        <w:t>Field Operations Specialist III BYOD</w:t>
      </w:r>
    </w:p>
    <w:p w14:paraId="39B023D4" w14:textId="2E8BAD46" w:rsidR="00D81057" w:rsidRPr="000C7F0C" w:rsidRDefault="00D81057" w:rsidP="000B479D">
      <w:pPr>
        <w:shd w:val="clear" w:color="auto" w:fill="FFFFFF"/>
        <w:rPr>
          <w:color w:val="auto"/>
        </w:rPr>
      </w:pPr>
      <w:r w:rsidRPr="000C7F0C">
        <w:rPr>
          <w:color w:val="auto"/>
        </w:rPr>
        <w:t xml:space="preserve">Crystal Lin, </w:t>
      </w:r>
      <w:r w:rsidR="000C7F0C" w:rsidRPr="000C7F0C">
        <w:rPr>
          <w:color w:val="auto"/>
        </w:rPr>
        <w:t>Field Operations Specialist II BYOD</w:t>
      </w:r>
    </w:p>
    <w:p w14:paraId="18627D98" w14:textId="3E052ECE" w:rsidR="002E5954" w:rsidRDefault="00800E95" w:rsidP="00973DB8">
      <w:pPr>
        <w:shd w:val="clear" w:color="auto" w:fill="FFFFFF" w:themeFill="background1"/>
        <w:rPr>
          <w:color w:val="auto"/>
        </w:rPr>
      </w:pPr>
      <w:r w:rsidRPr="00DF5372">
        <w:rPr>
          <w:color w:val="auto"/>
        </w:rPr>
        <w:t xml:space="preserve">Dan Carbone, </w:t>
      </w:r>
      <w:r w:rsidR="00365FEF" w:rsidRPr="00DF5372">
        <w:rPr>
          <w:color w:val="auto"/>
        </w:rPr>
        <w:t>Customer Contact Liaison</w:t>
      </w:r>
    </w:p>
    <w:p w14:paraId="5323D2BA" w14:textId="1CC7C43D" w:rsidR="00D34C44" w:rsidRPr="00DF5372" w:rsidRDefault="00D34C44" w:rsidP="00973DB8">
      <w:pPr>
        <w:shd w:val="clear" w:color="auto" w:fill="FFFFFF" w:themeFill="background1"/>
        <w:rPr>
          <w:color w:val="auto"/>
        </w:rPr>
      </w:pPr>
      <w:r>
        <w:rPr>
          <w:color w:val="auto"/>
        </w:rPr>
        <w:t>David Kehn, Director of Systems and Technology</w:t>
      </w:r>
    </w:p>
    <w:p w14:paraId="58D5E0DB" w14:textId="5E06CAB2" w:rsidR="00492B00" w:rsidRPr="00DF5372" w:rsidRDefault="00492B00" w:rsidP="00973DB8">
      <w:pPr>
        <w:shd w:val="clear" w:color="auto" w:fill="FFFFFF" w:themeFill="background1"/>
        <w:rPr>
          <w:color w:val="auto"/>
        </w:rPr>
      </w:pPr>
      <w:r w:rsidRPr="00DF5372">
        <w:rPr>
          <w:color w:val="auto"/>
        </w:rPr>
        <w:t>David Weiss, CRS</w:t>
      </w:r>
      <w:r w:rsidR="00992465" w:rsidRPr="00DF5372">
        <w:rPr>
          <w:color w:val="auto"/>
        </w:rPr>
        <w:t xml:space="preserve"> Manager</w:t>
      </w:r>
    </w:p>
    <w:p w14:paraId="71E115DB" w14:textId="0A4BAE24" w:rsidR="00D81057" w:rsidRPr="000C7F0C" w:rsidRDefault="00D81057" w:rsidP="00973DB8">
      <w:pPr>
        <w:shd w:val="clear" w:color="auto" w:fill="FFFFFF" w:themeFill="background1"/>
        <w:rPr>
          <w:color w:val="auto"/>
        </w:rPr>
      </w:pPr>
      <w:r w:rsidRPr="000C7F0C">
        <w:rPr>
          <w:color w:val="auto"/>
        </w:rPr>
        <w:t xml:space="preserve">Guen Lu, </w:t>
      </w:r>
      <w:r w:rsidR="000C7F0C" w:rsidRPr="000C7F0C">
        <w:rPr>
          <w:color w:val="auto"/>
        </w:rPr>
        <w:t>Field Operations Specialist II</w:t>
      </w:r>
    </w:p>
    <w:p w14:paraId="21535993" w14:textId="3D0DABB7" w:rsidR="00FA169B" w:rsidRPr="00DF5372" w:rsidRDefault="00EE49CA" w:rsidP="00CC55D4">
      <w:pPr>
        <w:rPr>
          <w:color w:val="auto"/>
        </w:rPr>
      </w:pPr>
      <w:r w:rsidRPr="00DF5372">
        <w:rPr>
          <w:color w:val="auto"/>
        </w:rPr>
        <w:t xml:space="preserve">Jackie Pascua, </w:t>
      </w:r>
      <w:r w:rsidR="00C87662" w:rsidRPr="00DF5372">
        <w:rPr>
          <w:color w:val="auto"/>
        </w:rPr>
        <w:t>Telecommunications Equipment Specialist/Business Analyst</w:t>
      </w:r>
    </w:p>
    <w:p w14:paraId="64BEBECC" w14:textId="728CD614" w:rsidR="00EA3F9E" w:rsidRPr="00DF5372" w:rsidRDefault="00EA3F9E" w:rsidP="00CC55D4">
      <w:pPr>
        <w:rPr>
          <w:color w:val="auto"/>
        </w:rPr>
      </w:pPr>
      <w:r w:rsidRPr="00DF5372">
        <w:rPr>
          <w:color w:val="auto"/>
        </w:rPr>
        <w:t>Jennifer Minore, Northern California Field Operations Manager</w:t>
      </w:r>
    </w:p>
    <w:p w14:paraId="52E698C0" w14:textId="528ADDEB" w:rsidR="003778E3" w:rsidRPr="00DF5372" w:rsidRDefault="003778E3" w:rsidP="00CC55D4">
      <w:pPr>
        <w:rPr>
          <w:color w:val="auto"/>
        </w:rPr>
      </w:pPr>
      <w:r w:rsidRPr="00DF5372">
        <w:rPr>
          <w:color w:val="auto"/>
        </w:rPr>
        <w:t>Josh</w:t>
      </w:r>
      <w:r w:rsidR="000A202F" w:rsidRPr="00DF5372">
        <w:rPr>
          <w:color w:val="auto"/>
        </w:rPr>
        <w:t>ua</w:t>
      </w:r>
      <w:r w:rsidRPr="00DF5372">
        <w:rPr>
          <w:color w:val="auto"/>
        </w:rPr>
        <w:t xml:space="preserve"> Herron, HR</w:t>
      </w:r>
      <w:r w:rsidR="000E3440" w:rsidRPr="00DF5372">
        <w:rPr>
          <w:color w:val="auto"/>
        </w:rPr>
        <w:t xml:space="preserve"> Assistant</w:t>
      </w:r>
    </w:p>
    <w:p w14:paraId="39003EBA" w14:textId="5F43B3F0" w:rsidR="00743B06" w:rsidRPr="00DF5372" w:rsidRDefault="00743B06" w:rsidP="00CC55D4">
      <w:pPr>
        <w:rPr>
          <w:color w:val="auto"/>
        </w:rPr>
      </w:pPr>
      <w:r w:rsidRPr="00DF5372">
        <w:rPr>
          <w:color w:val="auto"/>
        </w:rPr>
        <w:t xml:space="preserve">Karen Evangelista, CRS </w:t>
      </w:r>
      <w:r w:rsidR="00AB54C2" w:rsidRPr="00DF5372">
        <w:rPr>
          <w:color w:val="auto"/>
        </w:rPr>
        <w:t xml:space="preserve">Admin Coordinator and </w:t>
      </w:r>
      <w:r w:rsidRPr="00DF5372">
        <w:rPr>
          <w:color w:val="auto"/>
        </w:rPr>
        <w:t>Staff Interpreter</w:t>
      </w:r>
    </w:p>
    <w:p w14:paraId="7A8B443B" w14:textId="0A2481D1" w:rsidR="00E504B1" w:rsidRPr="00575C87" w:rsidRDefault="00256029" w:rsidP="00575C87">
      <w:pPr>
        <w:rPr>
          <w:color w:val="auto"/>
        </w:rPr>
      </w:pPr>
      <w:r w:rsidRPr="00DF5372">
        <w:rPr>
          <w:color w:val="auto"/>
        </w:rPr>
        <w:t>Maria Murphy, Field Operations Program Manager</w:t>
      </w:r>
    </w:p>
    <w:p w14:paraId="10C405D4" w14:textId="77777777" w:rsidR="00961969" w:rsidRPr="00575C87" w:rsidRDefault="00961969" w:rsidP="00961969">
      <w:pPr>
        <w:rPr>
          <w:b/>
          <w:bCs/>
          <w:color w:val="auto"/>
        </w:rPr>
      </w:pPr>
      <w:r w:rsidRPr="00575C87">
        <w:rPr>
          <w:b/>
          <w:bCs/>
        </w:rPr>
        <w:lastRenderedPageBreak/>
        <w:t>CCAF Staff Present Continued:</w:t>
      </w:r>
    </w:p>
    <w:p w14:paraId="0DAD1A1D" w14:textId="4795A5CC" w:rsidR="00D81057" w:rsidRPr="0049127D" w:rsidRDefault="00D81057" w:rsidP="00DC7141">
      <w:pPr>
        <w:rPr>
          <w:color w:val="auto"/>
        </w:rPr>
      </w:pPr>
      <w:r w:rsidRPr="0049127D">
        <w:rPr>
          <w:color w:val="auto"/>
        </w:rPr>
        <w:t xml:space="preserve">Marina Zangeneh-Lester, </w:t>
      </w:r>
      <w:r w:rsidR="0049127D" w:rsidRPr="0049127D">
        <w:rPr>
          <w:color w:val="auto"/>
        </w:rPr>
        <w:t>Field Operations Specialist III BYOD</w:t>
      </w:r>
    </w:p>
    <w:p w14:paraId="58A7D03F" w14:textId="31964632" w:rsidR="004E6C2B" w:rsidRPr="00DF5372" w:rsidRDefault="00816D8B" w:rsidP="00DC7141">
      <w:pPr>
        <w:rPr>
          <w:color w:val="auto"/>
        </w:rPr>
      </w:pPr>
      <w:r w:rsidRPr="00DF5372">
        <w:rPr>
          <w:color w:val="auto"/>
        </w:rPr>
        <w:t>Nate Young, Marketing Specialist Lead</w:t>
      </w:r>
    </w:p>
    <w:p w14:paraId="0B50C8DE" w14:textId="02515723" w:rsidR="00F92200" w:rsidRDefault="00F92200" w:rsidP="00DC7141">
      <w:pPr>
        <w:rPr>
          <w:color w:val="auto"/>
        </w:rPr>
      </w:pPr>
      <w:r w:rsidRPr="00DF5372">
        <w:rPr>
          <w:color w:val="auto"/>
        </w:rPr>
        <w:t>Priya Barmanray</w:t>
      </w:r>
      <w:r w:rsidR="00B00059" w:rsidRPr="00DF5372">
        <w:rPr>
          <w:color w:val="auto"/>
        </w:rPr>
        <w:t xml:space="preserve">, </w:t>
      </w:r>
      <w:r w:rsidR="00A06A69" w:rsidRPr="00DF5372">
        <w:rPr>
          <w:color w:val="auto"/>
        </w:rPr>
        <w:t>CRS Senior Program Analyst</w:t>
      </w:r>
    </w:p>
    <w:p w14:paraId="4853BAF4" w14:textId="58AFB9E1" w:rsidR="00340749" w:rsidRPr="00DF5372" w:rsidRDefault="00340749" w:rsidP="00DC7141">
      <w:pPr>
        <w:rPr>
          <w:color w:val="auto"/>
        </w:rPr>
      </w:pPr>
      <w:r>
        <w:rPr>
          <w:color w:val="auto"/>
        </w:rPr>
        <w:t>Robert Lainez, Field Operations Specialist II BYOD</w:t>
      </w:r>
    </w:p>
    <w:p w14:paraId="721A6777" w14:textId="6B954B53" w:rsidR="00A1779A" w:rsidRPr="0049127D" w:rsidRDefault="00A1779A" w:rsidP="00DC7141">
      <w:pPr>
        <w:rPr>
          <w:color w:val="auto"/>
        </w:rPr>
      </w:pPr>
      <w:r w:rsidRPr="0049127D">
        <w:rPr>
          <w:color w:val="auto"/>
        </w:rPr>
        <w:t xml:space="preserve">Rocio Lievanos-Ledesma, </w:t>
      </w:r>
      <w:r w:rsidR="0049127D" w:rsidRPr="0049127D">
        <w:rPr>
          <w:color w:val="auto"/>
        </w:rPr>
        <w:t>Field Operations Specialist II BYOD</w:t>
      </w:r>
    </w:p>
    <w:p w14:paraId="4007F7C7" w14:textId="36D7F131" w:rsidR="00056826" w:rsidRPr="00F24B62" w:rsidRDefault="000A5450" w:rsidP="00DC7141">
      <w:pPr>
        <w:rPr>
          <w:color w:val="auto"/>
        </w:rPr>
      </w:pPr>
      <w:r w:rsidRPr="00F24B62">
        <w:rPr>
          <w:color w:val="auto"/>
        </w:rPr>
        <w:t>Reina Vazquez, Committee Coordinator</w:t>
      </w:r>
    </w:p>
    <w:p w14:paraId="41D87C74" w14:textId="6B2A9AD2" w:rsidR="00894EED" w:rsidRPr="00F24B62" w:rsidRDefault="007B4AED" w:rsidP="402BDFC4">
      <w:pPr>
        <w:rPr>
          <w:color w:val="auto"/>
        </w:rPr>
      </w:pPr>
      <w:r w:rsidRPr="00F24B62">
        <w:rPr>
          <w:color w:val="auto"/>
        </w:rPr>
        <w:t xml:space="preserve">Stephanie Tanji, </w:t>
      </w:r>
      <w:r w:rsidR="00B2475C" w:rsidRPr="00F24B62">
        <w:rPr>
          <w:color w:val="auto"/>
        </w:rPr>
        <w:t>Committee Assistant/Receptionist</w:t>
      </w:r>
    </w:p>
    <w:p w14:paraId="6021F698" w14:textId="1CD0C8DF" w:rsidR="00A1779A" w:rsidRPr="00F24B62" w:rsidRDefault="00B57693" w:rsidP="402BDFC4">
      <w:pPr>
        <w:rPr>
          <w:color w:val="auto"/>
        </w:rPr>
      </w:pPr>
      <w:r w:rsidRPr="00F24B62">
        <w:rPr>
          <w:color w:val="auto"/>
        </w:rPr>
        <w:t xml:space="preserve">Tammy Polanco, </w:t>
      </w:r>
      <w:r w:rsidR="00125390" w:rsidRPr="00F24B62">
        <w:rPr>
          <w:color w:val="auto"/>
        </w:rPr>
        <w:t>Director of</w:t>
      </w:r>
      <w:r w:rsidR="00B67D9C" w:rsidRPr="00F24B62">
        <w:rPr>
          <w:color w:val="auto"/>
        </w:rPr>
        <w:t xml:space="preserve"> </w:t>
      </w:r>
      <w:proofErr w:type="gramStart"/>
      <w:r w:rsidR="00B67D9C" w:rsidRPr="00F24B62">
        <w:rPr>
          <w:color w:val="auto"/>
        </w:rPr>
        <w:t>HR</w:t>
      </w:r>
      <w:proofErr w:type="gramEnd"/>
      <w:r w:rsidR="00B67D9C" w:rsidRPr="00F24B62">
        <w:rPr>
          <w:color w:val="auto"/>
        </w:rPr>
        <w:t xml:space="preserve"> and Admin</w:t>
      </w:r>
      <w:r w:rsidR="00D743C4" w:rsidRPr="00F24B62">
        <w:rPr>
          <w:color w:val="auto"/>
        </w:rPr>
        <w:t>istration</w:t>
      </w:r>
    </w:p>
    <w:p w14:paraId="79D09C85" w14:textId="78E87A69" w:rsidR="00A1779A" w:rsidRPr="00E504B1" w:rsidRDefault="00A1779A" w:rsidP="402BDFC4">
      <w:pPr>
        <w:rPr>
          <w:color w:val="auto"/>
        </w:rPr>
      </w:pPr>
      <w:r w:rsidRPr="00E504B1">
        <w:rPr>
          <w:color w:val="auto"/>
        </w:rPr>
        <w:t xml:space="preserve">Victoria Harling, </w:t>
      </w:r>
      <w:r w:rsidR="00E504B1" w:rsidRPr="00E504B1">
        <w:rPr>
          <w:color w:val="auto"/>
        </w:rPr>
        <w:t>Outreach Specialist</w:t>
      </w:r>
    </w:p>
    <w:p w14:paraId="233E1E7A" w14:textId="77777777" w:rsidR="00EA4B3F" w:rsidRPr="00451291" w:rsidRDefault="00EA4B3F" w:rsidP="402BDFC4">
      <w:pPr>
        <w:rPr>
          <w:color w:val="auto"/>
        </w:rPr>
      </w:pPr>
    </w:p>
    <w:p w14:paraId="7A0855C9" w14:textId="78C433BB" w:rsidR="001D2E3D" w:rsidRPr="00995A9F" w:rsidRDefault="005F4848" w:rsidP="00DC7141">
      <w:pPr>
        <w:pStyle w:val="Heading6"/>
        <w:jc w:val="left"/>
      </w:pPr>
      <w:bookmarkStart w:id="3" w:name="_Hlk130217545"/>
      <w:r w:rsidRPr="00995A9F">
        <w:t>Others Present:</w:t>
      </w:r>
      <w:bookmarkEnd w:id="3"/>
    </w:p>
    <w:p w14:paraId="44ABB36B" w14:textId="741F67C6" w:rsidR="006F3000" w:rsidRPr="0047150E" w:rsidRDefault="006F3000" w:rsidP="402BDFC4">
      <w:pPr>
        <w:shd w:val="clear" w:color="auto" w:fill="FFFFFF" w:themeFill="background1"/>
        <w:rPr>
          <w:color w:val="auto"/>
        </w:rPr>
      </w:pPr>
      <w:r w:rsidRPr="0047150E">
        <w:rPr>
          <w:color w:val="auto"/>
        </w:rPr>
        <w:t xml:space="preserve">Amanda </w:t>
      </w:r>
      <w:proofErr w:type="spellStart"/>
      <w:r w:rsidRPr="0047150E">
        <w:rPr>
          <w:color w:val="auto"/>
        </w:rPr>
        <w:t>Whyrick</w:t>
      </w:r>
      <w:proofErr w:type="spellEnd"/>
      <w:r w:rsidRPr="0047150E">
        <w:rPr>
          <w:color w:val="auto"/>
        </w:rPr>
        <w:t xml:space="preserve">, </w:t>
      </w:r>
      <w:r w:rsidR="004C4AB7">
        <w:rPr>
          <w:color w:val="auto"/>
        </w:rPr>
        <w:t xml:space="preserve">California Connect President, </w:t>
      </w:r>
      <w:r w:rsidR="00D71A02" w:rsidRPr="0047150E">
        <w:rPr>
          <w:color w:val="auto"/>
        </w:rPr>
        <w:t>CSD</w:t>
      </w:r>
    </w:p>
    <w:p w14:paraId="3AAB44F1" w14:textId="7F8DC3B4" w:rsidR="00AA2B6D" w:rsidRPr="0047150E" w:rsidRDefault="00AA2B6D" w:rsidP="402BDFC4">
      <w:pPr>
        <w:shd w:val="clear" w:color="auto" w:fill="FFFFFF" w:themeFill="background1"/>
        <w:rPr>
          <w:color w:val="auto"/>
        </w:rPr>
      </w:pPr>
      <w:r w:rsidRPr="0047150E">
        <w:rPr>
          <w:color w:val="auto"/>
        </w:rPr>
        <w:t xml:space="preserve">Benjamin Soukup, </w:t>
      </w:r>
      <w:r w:rsidR="00024438">
        <w:rPr>
          <w:color w:val="auto"/>
        </w:rPr>
        <w:t xml:space="preserve">CEO, </w:t>
      </w:r>
      <w:r w:rsidRPr="0047150E">
        <w:rPr>
          <w:color w:val="auto"/>
        </w:rPr>
        <w:t>Global Technical Communications</w:t>
      </w:r>
    </w:p>
    <w:p w14:paraId="167B4E20" w14:textId="37292851" w:rsidR="00665D39" w:rsidRPr="0047150E" w:rsidRDefault="00665D39" w:rsidP="402BDFC4">
      <w:pPr>
        <w:shd w:val="clear" w:color="auto" w:fill="FFFFFF" w:themeFill="background1"/>
        <w:rPr>
          <w:color w:val="auto"/>
        </w:rPr>
      </w:pPr>
      <w:r w:rsidRPr="0047150E">
        <w:rPr>
          <w:color w:val="auto"/>
        </w:rPr>
        <w:t>Brent Jolley, Communicatio</w:t>
      </w:r>
      <w:r w:rsidR="00A3146D" w:rsidRPr="0047150E">
        <w:rPr>
          <w:color w:val="auto"/>
        </w:rPr>
        <w:t>n</w:t>
      </w:r>
      <w:r w:rsidRPr="0047150E">
        <w:rPr>
          <w:color w:val="auto"/>
        </w:rPr>
        <w:t>s Division</w:t>
      </w:r>
      <w:r w:rsidR="00EE21AF">
        <w:rPr>
          <w:color w:val="auto"/>
        </w:rPr>
        <w:t>, CPUC</w:t>
      </w:r>
    </w:p>
    <w:p w14:paraId="40FA632C" w14:textId="38FFE6D7" w:rsidR="0047797D" w:rsidRPr="0047150E" w:rsidRDefault="0047797D" w:rsidP="402BDFC4">
      <w:pPr>
        <w:shd w:val="clear" w:color="auto" w:fill="FFFFFF" w:themeFill="background1"/>
        <w:rPr>
          <w:color w:val="auto"/>
        </w:rPr>
      </w:pPr>
      <w:r w:rsidRPr="0047150E">
        <w:rPr>
          <w:color w:val="auto"/>
        </w:rPr>
        <w:t>Bridget</w:t>
      </w:r>
      <w:r w:rsidR="00BA6319">
        <w:rPr>
          <w:color w:val="auto"/>
        </w:rPr>
        <w:t xml:space="preserve"> Boneo</w:t>
      </w:r>
      <w:r w:rsidRPr="0047150E">
        <w:rPr>
          <w:color w:val="auto"/>
        </w:rPr>
        <w:t xml:space="preserve">, </w:t>
      </w:r>
      <w:r w:rsidR="008C6979" w:rsidRPr="008C6979">
        <w:rPr>
          <w:color w:val="auto"/>
        </w:rPr>
        <w:t>Chief Marketing Officer</w:t>
      </w:r>
      <w:r w:rsidR="008C6979">
        <w:rPr>
          <w:color w:val="auto"/>
        </w:rPr>
        <w:t xml:space="preserve">, </w:t>
      </w:r>
      <w:r w:rsidRPr="0047150E">
        <w:rPr>
          <w:color w:val="auto"/>
        </w:rPr>
        <w:t>Global Technical Communications</w:t>
      </w:r>
    </w:p>
    <w:p w14:paraId="5D0848A1" w14:textId="752C7E63" w:rsidR="00A06F70" w:rsidRPr="0047150E" w:rsidRDefault="00A06F70" w:rsidP="402BDFC4">
      <w:pPr>
        <w:shd w:val="clear" w:color="auto" w:fill="FFFFFF" w:themeFill="background1"/>
        <w:rPr>
          <w:color w:val="auto"/>
        </w:rPr>
      </w:pPr>
      <w:r w:rsidRPr="0047150E">
        <w:rPr>
          <w:color w:val="auto"/>
        </w:rPr>
        <w:t xml:space="preserve">Charlotte Taylor, </w:t>
      </w:r>
      <w:r w:rsidR="006E438B" w:rsidRPr="006E438B">
        <w:rPr>
          <w:color w:val="auto"/>
        </w:rPr>
        <w:t>Communications Division</w:t>
      </w:r>
      <w:r w:rsidR="006E438B">
        <w:rPr>
          <w:color w:val="auto"/>
        </w:rPr>
        <w:t xml:space="preserve">, </w:t>
      </w:r>
      <w:r w:rsidRPr="0047150E">
        <w:rPr>
          <w:color w:val="auto"/>
        </w:rPr>
        <w:t>CPUC</w:t>
      </w:r>
    </w:p>
    <w:p w14:paraId="301BBA45" w14:textId="01A1799A" w:rsidR="00CB7C16" w:rsidRPr="0047150E" w:rsidRDefault="00CB7C16" w:rsidP="402BDFC4">
      <w:pPr>
        <w:shd w:val="clear" w:color="auto" w:fill="FFFFFF" w:themeFill="background1"/>
        <w:rPr>
          <w:color w:val="auto"/>
        </w:rPr>
      </w:pPr>
      <w:r w:rsidRPr="0047150E">
        <w:rPr>
          <w:color w:val="auto"/>
        </w:rPr>
        <w:t xml:space="preserve">Chong Vang, </w:t>
      </w:r>
      <w:r w:rsidR="00066E5D" w:rsidRPr="0047150E">
        <w:rPr>
          <w:color w:val="auto"/>
        </w:rPr>
        <w:t>Equipment Processing Center Manager</w:t>
      </w:r>
      <w:r w:rsidR="00C54FBC">
        <w:rPr>
          <w:color w:val="auto"/>
        </w:rPr>
        <w:t>, CSD</w:t>
      </w:r>
    </w:p>
    <w:p w14:paraId="7F34CF24" w14:textId="0849F7D9" w:rsidR="005D61CA" w:rsidRPr="0047150E" w:rsidRDefault="005D61CA" w:rsidP="402BDFC4">
      <w:pPr>
        <w:shd w:val="clear" w:color="auto" w:fill="FFFFFF" w:themeFill="background1"/>
        <w:rPr>
          <w:color w:val="auto"/>
        </w:rPr>
      </w:pPr>
      <w:r w:rsidRPr="0047150E">
        <w:rPr>
          <w:color w:val="auto"/>
        </w:rPr>
        <w:t>Christopher Bartulo, Public Advocates Office</w:t>
      </w:r>
      <w:r w:rsidR="00A73A70">
        <w:rPr>
          <w:color w:val="auto"/>
        </w:rPr>
        <w:t>, CPUC</w:t>
      </w:r>
    </w:p>
    <w:p w14:paraId="07B7A1CB" w14:textId="01C26884" w:rsidR="00064B70" w:rsidRPr="0047150E" w:rsidRDefault="00064B70" w:rsidP="402BDFC4">
      <w:pPr>
        <w:shd w:val="clear" w:color="auto" w:fill="FFFFFF" w:themeFill="background1"/>
        <w:rPr>
          <w:color w:val="auto"/>
        </w:rPr>
      </w:pPr>
      <w:r w:rsidRPr="0047150E">
        <w:rPr>
          <w:color w:val="auto"/>
        </w:rPr>
        <w:t>Daniel Rouco</w:t>
      </w:r>
      <w:r w:rsidR="00A069D5">
        <w:rPr>
          <w:color w:val="auto"/>
        </w:rPr>
        <w:t xml:space="preserve">, </w:t>
      </w:r>
      <w:r w:rsidR="00F100D4">
        <w:rPr>
          <w:color w:val="auto"/>
        </w:rPr>
        <w:t>Training Supervisor, Maximus</w:t>
      </w:r>
    </w:p>
    <w:p w14:paraId="5F1FAAD3" w14:textId="45F60683" w:rsidR="00E55F22" w:rsidRPr="0047150E" w:rsidRDefault="00E55F22" w:rsidP="402BDFC4">
      <w:pPr>
        <w:shd w:val="clear" w:color="auto" w:fill="FFFFFF" w:themeFill="background1"/>
        <w:rPr>
          <w:color w:val="auto"/>
        </w:rPr>
      </w:pPr>
      <w:r w:rsidRPr="0047150E">
        <w:rPr>
          <w:color w:val="auto"/>
        </w:rPr>
        <w:t xml:space="preserve">Erika Chirino, </w:t>
      </w:r>
      <w:r w:rsidR="007D3FA3">
        <w:rPr>
          <w:color w:val="auto"/>
        </w:rPr>
        <w:t xml:space="preserve">Marketing Account Manager, </w:t>
      </w:r>
      <w:r w:rsidR="005D1A42" w:rsidRPr="0047150E">
        <w:rPr>
          <w:color w:val="auto"/>
        </w:rPr>
        <w:t>CSD</w:t>
      </w:r>
    </w:p>
    <w:p w14:paraId="123C11DE" w14:textId="793D3F18" w:rsidR="00064B70" w:rsidRPr="0047150E" w:rsidRDefault="00064B70" w:rsidP="402BDFC4">
      <w:pPr>
        <w:shd w:val="clear" w:color="auto" w:fill="FFFFFF" w:themeFill="background1"/>
        <w:rPr>
          <w:color w:val="auto"/>
        </w:rPr>
      </w:pPr>
      <w:r w:rsidRPr="0047150E">
        <w:rPr>
          <w:color w:val="auto"/>
        </w:rPr>
        <w:t>Erin</w:t>
      </w:r>
      <w:r w:rsidR="00326129" w:rsidRPr="0047150E">
        <w:rPr>
          <w:color w:val="auto"/>
        </w:rPr>
        <w:t xml:space="preserve"> </w:t>
      </w:r>
      <w:proofErr w:type="spellStart"/>
      <w:r w:rsidR="00326129" w:rsidRPr="0047150E">
        <w:rPr>
          <w:color w:val="auto"/>
        </w:rPr>
        <w:t>Anhoury</w:t>
      </w:r>
      <w:proofErr w:type="spellEnd"/>
    </w:p>
    <w:p w14:paraId="710D3AE9" w14:textId="13C88D3F" w:rsidR="001D467D" w:rsidRDefault="001D467D" w:rsidP="402BDFC4">
      <w:pPr>
        <w:shd w:val="clear" w:color="auto" w:fill="FFFFFF" w:themeFill="background1"/>
        <w:rPr>
          <w:color w:val="auto"/>
        </w:rPr>
      </w:pPr>
      <w:r w:rsidRPr="0047150E">
        <w:rPr>
          <w:color w:val="auto"/>
        </w:rPr>
        <w:t xml:space="preserve">Frances Reyes Acosta, </w:t>
      </w:r>
      <w:r w:rsidR="003C03CD">
        <w:rPr>
          <w:color w:val="auto"/>
        </w:rPr>
        <w:t>At-Large</w:t>
      </w:r>
      <w:r w:rsidR="00D83398">
        <w:rPr>
          <w:color w:val="auto"/>
        </w:rPr>
        <w:t xml:space="preserve">, </w:t>
      </w:r>
      <w:r w:rsidRPr="0047150E">
        <w:rPr>
          <w:color w:val="auto"/>
        </w:rPr>
        <w:t>TADDAC</w:t>
      </w:r>
    </w:p>
    <w:p w14:paraId="4D6BA1AE" w14:textId="3AD5D9B0" w:rsidR="00AD4D59" w:rsidRPr="0047150E" w:rsidRDefault="003C03CD" w:rsidP="402BDFC4">
      <w:pPr>
        <w:shd w:val="clear" w:color="auto" w:fill="FFFFFF" w:themeFill="background1"/>
        <w:rPr>
          <w:color w:val="auto"/>
        </w:rPr>
      </w:pPr>
      <w:r>
        <w:rPr>
          <w:color w:val="auto"/>
        </w:rPr>
        <w:t xml:space="preserve">Jesse Acosta, </w:t>
      </w:r>
      <w:r w:rsidR="00595569">
        <w:rPr>
          <w:color w:val="auto"/>
        </w:rPr>
        <w:t xml:space="preserve">Veteran At Large, </w:t>
      </w:r>
      <w:r>
        <w:rPr>
          <w:color w:val="auto"/>
        </w:rPr>
        <w:t>TADDAC</w:t>
      </w:r>
    </w:p>
    <w:p w14:paraId="73C5F50E" w14:textId="7B546EE3" w:rsidR="00D71A02" w:rsidRPr="0047150E" w:rsidRDefault="00D71A02" w:rsidP="402BDFC4">
      <w:pPr>
        <w:shd w:val="clear" w:color="auto" w:fill="FFFFFF" w:themeFill="background1"/>
        <w:rPr>
          <w:color w:val="auto"/>
        </w:rPr>
      </w:pPr>
      <w:r w:rsidRPr="0047150E">
        <w:rPr>
          <w:color w:val="auto"/>
        </w:rPr>
        <w:t xml:space="preserve">Jim </w:t>
      </w:r>
      <w:proofErr w:type="spellStart"/>
      <w:r w:rsidRPr="0047150E">
        <w:rPr>
          <w:color w:val="auto"/>
        </w:rPr>
        <w:t>Skjeveland</w:t>
      </w:r>
      <w:proofErr w:type="spellEnd"/>
      <w:r w:rsidRPr="0047150E">
        <w:rPr>
          <w:color w:val="auto"/>
        </w:rPr>
        <w:t xml:space="preserve">, </w:t>
      </w:r>
      <w:r w:rsidR="00EE0F65" w:rsidRPr="0047150E">
        <w:rPr>
          <w:color w:val="auto"/>
        </w:rPr>
        <w:t>Global Technical Communications</w:t>
      </w:r>
      <w:r w:rsidR="000C33A1" w:rsidRPr="0047150E">
        <w:rPr>
          <w:color w:val="auto"/>
        </w:rPr>
        <w:t xml:space="preserve"> </w:t>
      </w:r>
    </w:p>
    <w:p w14:paraId="2098D8B5" w14:textId="19DCF644" w:rsidR="00A5342C" w:rsidRPr="0047150E" w:rsidRDefault="00A5342C" w:rsidP="402BDFC4">
      <w:pPr>
        <w:shd w:val="clear" w:color="auto" w:fill="FFFFFF" w:themeFill="background1"/>
        <w:rPr>
          <w:color w:val="auto"/>
        </w:rPr>
      </w:pPr>
      <w:r w:rsidRPr="0047150E">
        <w:rPr>
          <w:color w:val="auto"/>
        </w:rPr>
        <w:t xml:space="preserve">Karen Luong, </w:t>
      </w:r>
      <w:r w:rsidR="00A42AB7" w:rsidRPr="0047150E">
        <w:rPr>
          <w:color w:val="auto"/>
        </w:rPr>
        <w:t>Communications Division</w:t>
      </w:r>
      <w:r w:rsidR="00685A5D">
        <w:rPr>
          <w:color w:val="auto"/>
        </w:rPr>
        <w:t>, CPUC</w:t>
      </w:r>
    </w:p>
    <w:p w14:paraId="38725C31" w14:textId="1C1D1936" w:rsidR="001D467D" w:rsidRPr="0047150E" w:rsidRDefault="001D467D" w:rsidP="402BDFC4">
      <w:pPr>
        <w:shd w:val="clear" w:color="auto" w:fill="FFFFFF" w:themeFill="background1"/>
        <w:rPr>
          <w:color w:val="auto"/>
        </w:rPr>
      </w:pPr>
      <w:r w:rsidRPr="0047150E">
        <w:rPr>
          <w:color w:val="auto"/>
        </w:rPr>
        <w:t xml:space="preserve">Karl Ortega, </w:t>
      </w:r>
      <w:r w:rsidR="00081000">
        <w:rPr>
          <w:color w:val="auto"/>
        </w:rPr>
        <w:t xml:space="preserve">Voice Options Program, </w:t>
      </w:r>
      <w:r w:rsidRPr="0047150E">
        <w:rPr>
          <w:color w:val="auto"/>
        </w:rPr>
        <w:t>Department of Rehabilitation</w:t>
      </w:r>
    </w:p>
    <w:p w14:paraId="5B1B2E83" w14:textId="57886058" w:rsidR="001D467D" w:rsidRPr="0047150E" w:rsidRDefault="001D467D" w:rsidP="402BDFC4">
      <w:pPr>
        <w:shd w:val="clear" w:color="auto" w:fill="FFFFFF" w:themeFill="background1"/>
        <w:rPr>
          <w:color w:val="auto"/>
        </w:rPr>
      </w:pPr>
      <w:r w:rsidRPr="0047150E">
        <w:rPr>
          <w:color w:val="auto"/>
        </w:rPr>
        <w:t>Katie Wright, TADDAC</w:t>
      </w:r>
      <w:r w:rsidR="00405D12">
        <w:rPr>
          <w:color w:val="auto"/>
        </w:rPr>
        <w:t xml:space="preserve"> Chair</w:t>
      </w:r>
    </w:p>
    <w:p w14:paraId="269753D7" w14:textId="4B0383E0" w:rsidR="00370765" w:rsidRPr="0047150E" w:rsidRDefault="00370765" w:rsidP="402BDFC4">
      <w:pPr>
        <w:shd w:val="clear" w:color="auto" w:fill="FFFFFF" w:themeFill="background1"/>
        <w:rPr>
          <w:color w:val="auto"/>
        </w:rPr>
      </w:pPr>
      <w:r w:rsidRPr="0047150E">
        <w:rPr>
          <w:color w:val="auto"/>
        </w:rPr>
        <w:t>Kayed Alfi</w:t>
      </w:r>
    </w:p>
    <w:p w14:paraId="78769807" w14:textId="2369D97A" w:rsidR="00370765" w:rsidRPr="0047150E" w:rsidRDefault="00370765" w:rsidP="402BDFC4">
      <w:pPr>
        <w:shd w:val="clear" w:color="auto" w:fill="FFFFFF" w:themeFill="background1"/>
        <w:rPr>
          <w:color w:val="auto"/>
        </w:rPr>
      </w:pPr>
      <w:r w:rsidRPr="0047150E">
        <w:rPr>
          <w:color w:val="auto"/>
        </w:rPr>
        <w:t>Laini Piva</w:t>
      </w:r>
      <w:r w:rsidR="00E85BD2">
        <w:rPr>
          <w:color w:val="auto"/>
        </w:rPr>
        <w:t>, Fiserv</w:t>
      </w:r>
    </w:p>
    <w:p w14:paraId="05ECB944" w14:textId="6D65BC8D" w:rsidR="0089363B" w:rsidRPr="0047150E" w:rsidRDefault="0089363B" w:rsidP="402BDFC4">
      <w:pPr>
        <w:shd w:val="clear" w:color="auto" w:fill="FFFFFF" w:themeFill="background1"/>
        <w:rPr>
          <w:color w:val="auto"/>
        </w:rPr>
      </w:pPr>
      <w:r w:rsidRPr="0047150E">
        <w:rPr>
          <w:color w:val="auto"/>
        </w:rPr>
        <w:t>Leonard Brown, Policy Manager</w:t>
      </w:r>
      <w:r w:rsidR="00313076">
        <w:rPr>
          <w:color w:val="auto"/>
        </w:rPr>
        <w:t>, Maximus</w:t>
      </w:r>
    </w:p>
    <w:p w14:paraId="1D6AD139" w14:textId="7A8E38B4" w:rsidR="00326129" w:rsidRPr="0047150E" w:rsidRDefault="00326129" w:rsidP="402BDFC4">
      <w:pPr>
        <w:shd w:val="clear" w:color="auto" w:fill="FFFFFF" w:themeFill="background1"/>
        <w:rPr>
          <w:color w:val="auto"/>
        </w:rPr>
      </w:pPr>
      <w:r w:rsidRPr="0047150E">
        <w:rPr>
          <w:color w:val="auto"/>
        </w:rPr>
        <w:t>Lindsay Warnick</w:t>
      </w:r>
    </w:p>
    <w:p w14:paraId="2027778A" w14:textId="70F70C2A" w:rsidR="00E205E6" w:rsidRPr="0047150E" w:rsidRDefault="00E205E6" w:rsidP="402BDFC4">
      <w:pPr>
        <w:shd w:val="clear" w:color="auto" w:fill="FFFFFF" w:themeFill="background1"/>
        <w:rPr>
          <w:color w:val="auto"/>
        </w:rPr>
      </w:pPr>
      <w:proofErr w:type="spellStart"/>
      <w:r w:rsidRPr="0047150E">
        <w:rPr>
          <w:color w:val="auto"/>
        </w:rPr>
        <w:t>Loulia</w:t>
      </w:r>
      <w:proofErr w:type="spellEnd"/>
      <w:r w:rsidRPr="0047150E">
        <w:rPr>
          <w:color w:val="auto"/>
        </w:rPr>
        <w:t xml:space="preserve"> Miller, </w:t>
      </w:r>
      <w:r w:rsidR="0082659F">
        <w:rPr>
          <w:color w:val="auto"/>
        </w:rPr>
        <w:t xml:space="preserve">Employee Engagement Specialist, </w:t>
      </w:r>
      <w:r w:rsidRPr="0047150E">
        <w:rPr>
          <w:color w:val="auto"/>
        </w:rPr>
        <w:t>Maximus</w:t>
      </w:r>
    </w:p>
    <w:p w14:paraId="570AF9C5" w14:textId="1FDAEB9D" w:rsidR="00BB4B3D" w:rsidRPr="0047150E" w:rsidRDefault="008674F4" w:rsidP="00DC7141">
      <w:pPr>
        <w:shd w:val="clear" w:color="auto" w:fill="FFFFFF"/>
        <w:rPr>
          <w:color w:val="auto"/>
        </w:rPr>
      </w:pPr>
      <w:r w:rsidRPr="0047150E">
        <w:rPr>
          <w:color w:val="auto"/>
        </w:rPr>
        <w:t>M</w:t>
      </w:r>
      <w:r w:rsidR="003D1D20" w:rsidRPr="0047150E">
        <w:rPr>
          <w:color w:val="auto"/>
        </w:rPr>
        <w:t>a</w:t>
      </w:r>
      <w:r w:rsidRPr="0047150E">
        <w:rPr>
          <w:color w:val="auto"/>
        </w:rPr>
        <w:t xml:space="preserve">keesha Matherley, </w:t>
      </w:r>
      <w:r w:rsidR="00AF48BE">
        <w:rPr>
          <w:color w:val="auto"/>
        </w:rPr>
        <w:t xml:space="preserve">Chief Operations Officer, </w:t>
      </w:r>
      <w:r w:rsidRPr="0047150E">
        <w:rPr>
          <w:color w:val="auto"/>
        </w:rPr>
        <w:t>Clarity</w:t>
      </w:r>
    </w:p>
    <w:p w14:paraId="622718A0" w14:textId="2978E24F" w:rsidR="0047797D" w:rsidRPr="00015F1F" w:rsidRDefault="0047797D" w:rsidP="00DC7141">
      <w:pPr>
        <w:shd w:val="clear" w:color="auto" w:fill="FFFFFF"/>
        <w:rPr>
          <w:color w:val="auto"/>
          <w:lang w:val="es-ES"/>
        </w:rPr>
      </w:pPr>
      <w:r w:rsidRPr="00015F1F">
        <w:rPr>
          <w:color w:val="auto"/>
          <w:lang w:val="es-ES"/>
        </w:rPr>
        <w:t>Mark Apodaca</w:t>
      </w:r>
    </w:p>
    <w:p w14:paraId="3A3F7622" w14:textId="5DE990CF" w:rsidR="0017019B" w:rsidRPr="00015F1F" w:rsidRDefault="00C70522" w:rsidP="00DC7141">
      <w:pPr>
        <w:shd w:val="clear" w:color="auto" w:fill="FFFFFF"/>
        <w:rPr>
          <w:color w:val="auto"/>
          <w:lang w:val="es-ES"/>
        </w:rPr>
      </w:pPr>
      <w:r w:rsidRPr="00015F1F">
        <w:rPr>
          <w:color w:val="auto"/>
          <w:lang w:val="es-ES"/>
        </w:rPr>
        <w:t>Michael Abr</w:t>
      </w:r>
      <w:r w:rsidR="000776BA" w:rsidRPr="00015F1F">
        <w:rPr>
          <w:color w:val="auto"/>
          <w:lang w:val="es-ES"/>
        </w:rPr>
        <w:t>amowitz</w:t>
      </w:r>
      <w:r w:rsidR="003F3318" w:rsidRPr="00015F1F">
        <w:rPr>
          <w:color w:val="auto"/>
          <w:lang w:val="es-ES"/>
        </w:rPr>
        <w:t xml:space="preserve">, </w:t>
      </w:r>
      <w:proofErr w:type="spellStart"/>
      <w:r w:rsidR="00AA59DC" w:rsidRPr="00015F1F">
        <w:rPr>
          <w:color w:val="auto"/>
          <w:lang w:val="es-ES"/>
        </w:rPr>
        <w:t>President</w:t>
      </w:r>
      <w:proofErr w:type="spellEnd"/>
      <w:r w:rsidR="00AA59DC" w:rsidRPr="00015F1F">
        <w:rPr>
          <w:color w:val="auto"/>
          <w:lang w:val="es-ES"/>
        </w:rPr>
        <w:t xml:space="preserve">, </w:t>
      </w:r>
      <w:proofErr w:type="spellStart"/>
      <w:r w:rsidR="00AA59DC" w:rsidRPr="00015F1F">
        <w:rPr>
          <w:color w:val="auto"/>
          <w:lang w:val="es-ES"/>
        </w:rPr>
        <w:t>Amplicom</w:t>
      </w:r>
      <w:proofErr w:type="spellEnd"/>
    </w:p>
    <w:p w14:paraId="57E5D01C" w14:textId="60EBE657" w:rsidR="00AA2B6D" w:rsidRPr="0047150E" w:rsidRDefault="00AA2B6D" w:rsidP="00DC7141">
      <w:pPr>
        <w:shd w:val="clear" w:color="auto" w:fill="FFFFFF"/>
        <w:rPr>
          <w:color w:val="auto"/>
        </w:rPr>
      </w:pPr>
      <w:r w:rsidRPr="0047150E">
        <w:rPr>
          <w:color w:val="auto"/>
        </w:rPr>
        <w:t>Michael Pimentel</w:t>
      </w:r>
    </w:p>
    <w:p w14:paraId="5E555E33" w14:textId="067041EA" w:rsidR="00185FFA" w:rsidRPr="0047150E" w:rsidRDefault="00185FFA" w:rsidP="00185FFA">
      <w:pPr>
        <w:shd w:val="clear" w:color="auto" w:fill="FFFFFF" w:themeFill="background1"/>
        <w:rPr>
          <w:color w:val="auto"/>
        </w:rPr>
      </w:pPr>
      <w:r w:rsidRPr="0047150E">
        <w:rPr>
          <w:color w:val="auto"/>
        </w:rPr>
        <w:t xml:space="preserve">Molly Miller, </w:t>
      </w:r>
      <w:r w:rsidR="00D17693">
        <w:rPr>
          <w:color w:val="auto"/>
        </w:rPr>
        <w:t xml:space="preserve">Vice-President of Marketing, </w:t>
      </w:r>
      <w:r w:rsidRPr="0047150E">
        <w:rPr>
          <w:color w:val="auto"/>
        </w:rPr>
        <w:t>CSD</w:t>
      </w:r>
    </w:p>
    <w:p w14:paraId="31C4D2B3" w14:textId="51880802" w:rsidR="002101A9" w:rsidRPr="0047150E" w:rsidRDefault="002101A9" w:rsidP="00185FFA">
      <w:pPr>
        <w:shd w:val="clear" w:color="auto" w:fill="FFFFFF" w:themeFill="background1"/>
        <w:rPr>
          <w:color w:val="auto"/>
        </w:rPr>
      </w:pPr>
      <w:r w:rsidRPr="0047150E">
        <w:rPr>
          <w:color w:val="auto"/>
        </w:rPr>
        <w:t xml:space="preserve">Premjeet </w:t>
      </w:r>
      <w:proofErr w:type="spellStart"/>
      <w:r w:rsidRPr="0047150E">
        <w:rPr>
          <w:color w:val="auto"/>
        </w:rPr>
        <w:t>Kisun</w:t>
      </w:r>
      <w:proofErr w:type="spellEnd"/>
      <w:r w:rsidR="00034280">
        <w:rPr>
          <w:color w:val="auto"/>
        </w:rPr>
        <w:t>, Director, Maximus</w:t>
      </w:r>
    </w:p>
    <w:p w14:paraId="26A0968D" w14:textId="0FBB5EE3" w:rsidR="00C70522" w:rsidRPr="0047150E" w:rsidRDefault="00C70522" w:rsidP="00185FFA">
      <w:pPr>
        <w:shd w:val="clear" w:color="auto" w:fill="FFFFFF" w:themeFill="background1"/>
        <w:rPr>
          <w:color w:val="auto"/>
        </w:rPr>
      </w:pPr>
      <w:r w:rsidRPr="0047150E">
        <w:rPr>
          <w:color w:val="auto"/>
        </w:rPr>
        <w:t>Riva Usher</w:t>
      </w:r>
      <w:r w:rsidR="00B105E1" w:rsidRPr="0047150E">
        <w:rPr>
          <w:color w:val="auto"/>
        </w:rPr>
        <w:t>, Maximus</w:t>
      </w:r>
    </w:p>
    <w:p w14:paraId="7ACE35DF" w14:textId="6D31B597" w:rsidR="001D467D" w:rsidRPr="0047150E" w:rsidRDefault="001D467D" w:rsidP="00185FFA">
      <w:pPr>
        <w:shd w:val="clear" w:color="auto" w:fill="FFFFFF" w:themeFill="background1"/>
        <w:rPr>
          <w:color w:val="auto"/>
        </w:rPr>
      </w:pPr>
      <w:r w:rsidRPr="0047150E">
        <w:rPr>
          <w:color w:val="auto"/>
        </w:rPr>
        <w:t>Ry</w:t>
      </w:r>
      <w:r w:rsidR="00370765" w:rsidRPr="0047150E">
        <w:rPr>
          <w:color w:val="auto"/>
        </w:rPr>
        <w:t>anna Hopka</w:t>
      </w:r>
      <w:r w:rsidR="004A6E42">
        <w:rPr>
          <w:color w:val="auto"/>
        </w:rPr>
        <w:t>, Senior Director, Maximus</w:t>
      </w:r>
    </w:p>
    <w:p w14:paraId="046C91F4" w14:textId="58F2F944" w:rsidR="0060160A" w:rsidRPr="0047150E" w:rsidRDefault="0060160A" w:rsidP="00185FFA">
      <w:pPr>
        <w:shd w:val="clear" w:color="auto" w:fill="FFFFFF" w:themeFill="background1"/>
        <w:rPr>
          <w:color w:val="auto"/>
        </w:rPr>
      </w:pPr>
      <w:r w:rsidRPr="0047150E">
        <w:rPr>
          <w:color w:val="auto"/>
        </w:rPr>
        <w:t>Sandy Gross, AFCO</w:t>
      </w:r>
      <w:r w:rsidR="00BD5165" w:rsidRPr="0047150E">
        <w:rPr>
          <w:color w:val="auto"/>
        </w:rPr>
        <w:t xml:space="preserve"> Electronics</w:t>
      </w:r>
    </w:p>
    <w:p w14:paraId="2C9F0D08" w14:textId="626F606F" w:rsidR="00A06F70" w:rsidRPr="0047150E" w:rsidRDefault="00A06F70" w:rsidP="00185FFA">
      <w:pPr>
        <w:shd w:val="clear" w:color="auto" w:fill="FFFFFF" w:themeFill="background1"/>
        <w:rPr>
          <w:color w:val="auto"/>
        </w:rPr>
      </w:pPr>
      <w:r w:rsidRPr="0047150E">
        <w:rPr>
          <w:color w:val="auto"/>
        </w:rPr>
        <w:t>Sharmila R</w:t>
      </w:r>
      <w:r w:rsidR="00183094" w:rsidRPr="0047150E">
        <w:rPr>
          <w:color w:val="auto"/>
        </w:rPr>
        <w:t>ajeswaran,</w:t>
      </w:r>
      <w:r w:rsidR="00702A68">
        <w:rPr>
          <w:color w:val="auto"/>
        </w:rPr>
        <w:t xml:space="preserve"> TADDAC, </w:t>
      </w:r>
      <w:r w:rsidR="000C290A" w:rsidRPr="0047150E">
        <w:rPr>
          <w:color w:val="auto"/>
        </w:rPr>
        <w:t>Public Advocates Office</w:t>
      </w:r>
      <w:r w:rsidR="00702A68">
        <w:rPr>
          <w:color w:val="auto"/>
        </w:rPr>
        <w:t>, CPUC</w:t>
      </w:r>
    </w:p>
    <w:p w14:paraId="5CA662FF" w14:textId="77777777" w:rsidR="00A62578" w:rsidRPr="009F74F4" w:rsidRDefault="00A62578" w:rsidP="00A62578">
      <w:pPr>
        <w:shd w:val="clear" w:color="auto" w:fill="FFFFFF" w:themeFill="background1"/>
        <w:rPr>
          <w:b/>
          <w:bCs/>
          <w:color w:val="auto"/>
        </w:rPr>
      </w:pPr>
      <w:r w:rsidRPr="009F74F4">
        <w:rPr>
          <w:b/>
          <w:bCs/>
          <w:color w:val="auto"/>
        </w:rPr>
        <w:lastRenderedPageBreak/>
        <w:t>Others Present Continued:</w:t>
      </w:r>
    </w:p>
    <w:p w14:paraId="55608B1B" w14:textId="7F0E33AF" w:rsidR="00C70522" w:rsidRPr="0047150E" w:rsidRDefault="00C70522" w:rsidP="00185FFA">
      <w:pPr>
        <w:shd w:val="clear" w:color="auto" w:fill="FFFFFF" w:themeFill="background1"/>
        <w:rPr>
          <w:color w:val="auto"/>
        </w:rPr>
      </w:pPr>
      <w:r w:rsidRPr="0047150E">
        <w:rPr>
          <w:color w:val="auto"/>
        </w:rPr>
        <w:t>Stephen</w:t>
      </w:r>
      <w:r w:rsidR="00185BB3" w:rsidRPr="0047150E">
        <w:rPr>
          <w:color w:val="auto"/>
        </w:rPr>
        <w:t xml:space="preserve"> Sm</w:t>
      </w:r>
      <w:r w:rsidR="005E65FB" w:rsidRPr="0047150E">
        <w:rPr>
          <w:color w:val="auto"/>
        </w:rPr>
        <w:t xml:space="preserve">ouha, </w:t>
      </w:r>
      <w:proofErr w:type="spellStart"/>
      <w:r w:rsidR="005E65FB" w:rsidRPr="0047150E">
        <w:rPr>
          <w:color w:val="auto"/>
        </w:rPr>
        <w:t>Amplicom</w:t>
      </w:r>
      <w:proofErr w:type="spellEnd"/>
    </w:p>
    <w:p w14:paraId="001E1EEC" w14:textId="0008BDF9" w:rsidR="00AA2B6D" w:rsidRPr="0047150E" w:rsidRDefault="00AA2B6D" w:rsidP="00185FFA">
      <w:pPr>
        <w:shd w:val="clear" w:color="auto" w:fill="FFFFFF" w:themeFill="background1"/>
        <w:rPr>
          <w:color w:val="auto"/>
        </w:rPr>
      </w:pPr>
      <w:r w:rsidRPr="0047150E">
        <w:rPr>
          <w:color w:val="auto"/>
        </w:rPr>
        <w:t>Thomas D</w:t>
      </w:r>
      <w:r w:rsidR="003501B5">
        <w:rPr>
          <w:color w:val="auto"/>
        </w:rPr>
        <w:t>’</w:t>
      </w:r>
      <w:r w:rsidR="00070AF1" w:rsidRPr="0047150E">
        <w:rPr>
          <w:color w:val="auto"/>
        </w:rPr>
        <w:t>Angelo</w:t>
      </w:r>
      <w:r w:rsidR="00632DF1">
        <w:rPr>
          <w:color w:val="auto"/>
        </w:rPr>
        <w:t>, Sales Manager, CSDVRS,</w:t>
      </w:r>
      <w:r w:rsidR="00381D79">
        <w:rPr>
          <w:color w:val="auto"/>
        </w:rPr>
        <w:t xml:space="preserve"> ZVRS</w:t>
      </w:r>
    </w:p>
    <w:p w14:paraId="6BBD7C9D" w14:textId="75F1AE6D" w:rsidR="00DC1E11" w:rsidRPr="0047150E" w:rsidRDefault="00DC1E11" w:rsidP="00DC7141">
      <w:pPr>
        <w:shd w:val="clear" w:color="auto" w:fill="FFFFFF"/>
        <w:rPr>
          <w:color w:val="auto"/>
        </w:rPr>
      </w:pPr>
      <w:r w:rsidRPr="0047150E">
        <w:rPr>
          <w:color w:val="auto"/>
        </w:rPr>
        <w:t>Tyrone Chin, Communications Division</w:t>
      </w:r>
      <w:r w:rsidR="004722BC">
        <w:rPr>
          <w:color w:val="auto"/>
        </w:rPr>
        <w:t>, CPUC</w:t>
      </w:r>
    </w:p>
    <w:p w14:paraId="24C4EF38" w14:textId="49D978AA" w:rsidR="00202D3C" w:rsidRDefault="00202D3C" w:rsidP="402BDFC4">
      <w:pPr>
        <w:widowControl w:val="0"/>
      </w:pPr>
    </w:p>
    <w:p w14:paraId="321A0EDC" w14:textId="5B01C032" w:rsidR="000A5450" w:rsidRDefault="00F67D3F" w:rsidP="00DC7141">
      <w:pPr>
        <w:ind w:right="-360"/>
      </w:pPr>
      <w:r>
        <w:t xml:space="preserve">EPAC Chair, </w:t>
      </w:r>
      <w:r w:rsidR="00301752">
        <w:t>Steve Longo</w:t>
      </w:r>
      <w:r w:rsidR="00752D36">
        <w:t>,</w:t>
      </w:r>
      <w:r w:rsidR="001D2E3D">
        <w:t xml:space="preserve"> called the meeting to order at </w:t>
      </w:r>
      <w:r w:rsidR="00F51659" w:rsidRPr="00EB4FF5">
        <w:t>1</w:t>
      </w:r>
      <w:r w:rsidR="00655115">
        <w:t>0:05</w:t>
      </w:r>
      <w:r w:rsidR="00726421" w:rsidRPr="00EB4FF5">
        <w:t xml:space="preserve"> AM.</w:t>
      </w:r>
    </w:p>
    <w:p w14:paraId="2CB8EDC2" w14:textId="77777777" w:rsidR="000A5450" w:rsidRDefault="000A5450" w:rsidP="001D2E3D">
      <w:pPr>
        <w:jc w:val="both"/>
      </w:pPr>
    </w:p>
    <w:p w14:paraId="4D85EB2A" w14:textId="77777777" w:rsidR="003E6E0F" w:rsidRPr="007F0B51" w:rsidRDefault="00A53651" w:rsidP="00DC7141">
      <w:pPr>
        <w:pStyle w:val="ListParagraph"/>
        <w:numPr>
          <w:ilvl w:val="0"/>
          <w:numId w:val="4"/>
        </w:numPr>
        <w:ind w:left="900" w:hanging="540"/>
        <w:rPr>
          <w:b/>
          <w:bCs/>
        </w:rPr>
      </w:pPr>
      <w:r>
        <w:rPr>
          <w:b/>
        </w:rPr>
        <w:t>Administrative Business</w:t>
      </w:r>
    </w:p>
    <w:p w14:paraId="259B933C" w14:textId="77777777" w:rsidR="003E6E0F" w:rsidRPr="003E6E0F" w:rsidRDefault="007F0B51" w:rsidP="00DC7141">
      <w:pPr>
        <w:pStyle w:val="ListParagraph"/>
        <w:numPr>
          <w:ilvl w:val="1"/>
          <w:numId w:val="4"/>
        </w:numPr>
        <w:ind w:hanging="540"/>
        <w:rPr>
          <w:b/>
          <w:bCs/>
        </w:rPr>
      </w:pPr>
      <w:r>
        <w:rPr>
          <w:b/>
          <w:bCs/>
        </w:rPr>
        <w:t>Introductions</w:t>
      </w:r>
    </w:p>
    <w:p w14:paraId="5C6C2AA1" w14:textId="174C75DA" w:rsidR="00093ED1" w:rsidRPr="00C65849" w:rsidRDefault="00C65849" w:rsidP="00DC7141">
      <w:pPr>
        <w:ind w:firstLine="720"/>
        <w:rPr>
          <w:b/>
          <w:bCs/>
        </w:rPr>
      </w:pPr>
      <w:r>
        <w:t>The Committee</w:t>
      </w:r>
      <w:r w:rsidRPr="006E5C5C">
        <w:t xml:space="preserve"> Members, California Communications Access Foundation (CCAF) staff, and California Public Utilities Commission (CPUC or Commissio</w:t>
      </w:r>
      <w:r>
        <w:t>n) staff introduced themselves.</w:t>
      </w:r>
    </w:p>
    <w:p w14:paraId="3CAC476B" w14:textId="77777777" w:rsidR="006B5F4F" w:rsidRPr="006B5F4F" w:rsidRDefault="006B5F4F" w:rsidP="00DC7141">
      <w:pPr>
        <w:pBdr>
          <w:top w:val="none" w:sz="0" w:space="0" w:color="auto"/>
          <w:left w:val="none" w:sz="0" w:space="0" w:color="auto"/>
          <w:bottom w:val="none" w:sz="0" w:space="0" w:color="auto"/>
          <w:right w:val="none" w:sz="0" w:space="0" w:color="auto"/>
          <w:between w:val="none" w:sz="0" w:space="0" w:color="auto"/>
          <w:bar w:val="none" w:sz="0" w:color="auto"/>
        </w:pBdr>
      </w:pPr>
    </w:p>
    <w:p w14:paraId="383CA10C" w14:textId="77777777" w:rsidR="001D2E3D" w:rsidRPr="00093ED1" w:rsidRDefault="001D2E3D" w:rsidP="00DC7141">
      <w:pPr>
        <w:pStyle w:val="ListParagraph"/>
        <w:numPr>
          <w:ilvl w:val="1"/>
          <w:numId w:val="4"/>
        </w:numPr>
        <w:ind w:hanging="540"/>
      </w:pPr>
      <w:r w:rsidRPr="007A34A1">
        <w:rPr>
          <w:b/>
          <w:bCs/>
        </w:rPr>
        <w:t>Agenda Modification and Approval</w:t>
      </w:r>
    </w:p>
    <w:p w14:paraId="4821AE66" w14:textId="5C191BAE" w:rsidR="00AE74FD" w:rsidRDefault="00AE74FD" w:rsidP="008A5C45">
      <w:pPr>
        <w:ind w:firstLine="720"/>
      </w:pPr>
      <w:r>
        <w:t xml:space="preserve">Reina Vazquez informed the Committee that for Agenda Item IV. A. CRS Report, Priya Barmanray will be </w:t>
      </w:r>
      <w:r w:rsidR="00622CE6">
        <w:t>giving the report on behalf of David Weiss.</w:t>
      </w:r>
      <w:r w:rsidR="00AF6016">
        <w:t xml:space="preserve"> Moved by </w:t>
      </w:r>
      <w:r w:rsidR="007E48C8">
        <w:t xml:space="preserve">Judy </w:t>
      </w:r>
      <w:r w:rsidR="00962E83">
        <w:t>Viera</w:t>
      </w:r>
      <w:r w:rsidR="00AF6016">
        <w:t xml:space="preserve">, and seconded by </w:t>
      </w:r>
      <w:r w:rsidR="00962E83">
        <w:t>Antoinette</w:t>
      </w:r>
      <w:r w:rsidR="00AF6016">
        <w:t xml:space="preserve">, the agenda was unanimously approved </w:t>
      </w:r>
      <w:r w:rsidR="00D301C7">
        <w:t>as amended.</w:t>
      </w:r>
    </w:p>
    <w:p w14:paraId="6378DBDD" w14:textId="77777777" w:rsidR="00D301C7" w:rsidRDefault="00D301C7" w:rsidP="008A5C45">
      <w:pPr>
        <w:ind w:firstLine="720"/>
      </w:pPr>
    </w:p>
    <w:p w14:paraId="5EB3DDE3" w14:textId="079C8901" w:rsidR="001D2E3D" w:rsidRDefault="001D2E3D" w:rsidP="00DC7141">
      <w:pPr>
        <w:pStyle w:val="ListParagraph"/>
        <w:numPr>
          <w:ilvl w:val="1"/>
          <w:numId w:val="4"/>
        </w:numPr>
        <w:ind w:hanging="540"/>
        <w:rPr>
          <w:b/>
          <w:bCs/>
        </w:rPr>
      </w:pPr>
      <w:r w:rsidRPr="007A34A1">
        <w:rPr>
          <w:b/>
          <w:bCs/>
        </w:rPr>
        <w:t xml:space="preserve">Review </w:t>
      </w:r>
      <w:r w:rsidR="001B2ADD">
        <w:rPr>
          <w:b/>
          <w:bCs/>
        </w:rPr>
        <w:t xml:space="preserve">and Adopt Minutes from the January 12, </w:t>
      </w:r>
      <w:proofErr w:type="gramStart"/>
      <w:r w:rsidR="001B2ADD">
        <w:rPr>
          <w:b/>
          <w:bCs/>
        </w:rPr>
        <w:t>2024</w:t>
      </w:r>
      <w:proofErr w:type="gramEnd"/>
      <w:r w:rsidR="001B2ADD">
        <w:rPr>
          <w:b/>
          <w:bCs/>
        </w:rPr>
        <w:t xml:space="preserve"> Meeting</w:t>
      </w:r>
    </w:p>
    <w:p w14:paraId="54DBADA9" w14:textId="1669CF6B" w:rsidR="005A5580" w:rsidRDefault="00D301C7" w:rsidP="00D716A0">
      <w:pPr>
        <w:ind w:firstLine="720"/>
      </w:pPr>
      <w:r>
        <w:t>Judy Viera</w:t>
      </w:r>
      <w:r w:rsidR="00D94E7D">
        <w:t xml:space="preserve"> </w:t>
      </w:r>
      <w:r w:rsidR="005A5580">
        <w:t xml:space="preserve">asked that </w:t>
      </w:r>
      <w:r w:rsidR="00B34250">
        <w:t xml:space="preserve">in the future </w:t>
      </w:r>
      <w:r w:rsidR="005A5580">
        <w:t>the minutes include</w:t>
      </w:r>
      <w:r w:rsidR="003B5732">
        <w:t xml:space="preserve"> descriptions of the equipment mentioned in the equipment report as it can be difficult to remember what the device is when reviewing the minutes.</w:t>
      </w:r>
      <w:r w:rsidR="002638A3">
        <w:t xml:space="preserve"> Reina Vazquez confirmed this would happen moving forward.</w:t>
      </w:r>
    </w:p>
    <w:p w14:paraId="7F45945E" w14:textId="2E89FDC8" w:rsidR="006D04E5" w:rsidRDefault="006D04E5" w:rsidP="00D716A0">
      <w:pPr>
        <w:ind w:firstLine="720"/>
      </w:pPr>
      <w:r>
        <w:t xml:space="preserve">Moved by Monique Harris and seconded by Judy Viera, </w:t>
      </w:r>
      <w:r w:rsidR="00DB4D78">
        <w:t>the minutes were unanimously approved</w:t>
      </w:r>
      <w:r w:rsidR="002638A3">
        <w:t xml:space="preserve"> as written</w:t>
      </w:r>
      <w:r w:rsidR="00DB4D78">
        <w:t>.</w:t>
      </w:r>
    </w:p>
    <w:p w14:paraId="18A8198D" w14:textId="39F541CB" w:rsidR="00BB1C88" w:rsidRPr="00321E20" w:rsidRDefault="00BB1C88" w:rsidP="006E3F15">
      <w:pPr>
        <w:pBdr>
          <w:top w:val="none" w:sz="0" w:space="0" w:color="auto"/>
          <w:left w:val="none" w:sz="0" w:space="0" w:color="auto"/>
          <w:bottom w:val="none" w:sz="0" w:space="0" w:color="auto"/>
          <w:right w:val="none" w:sz="0" w:space="0" w:color="auto"/>
          <w:between w:val="none" w:sz="0" w:space="0" w:color="auto"/>
          <w:bar w:val="none" w:sz="0" w:color="auto"/>
        </w:pBdr>
      </w:pPr>
    </w:p>
    <w:p w14:paraId="649323D6" w14:textId="14EE11E7" w:rsidR="00D73D0B" w:rsidRDefault="00164A58" w:rsidP="00DC7141">
      <w:pPr>
        <w:pStyle w:val="ListParagraph"/>
        <w:numPr>
          <w:ilvl w:val="0"/>
          <w:numId w:val="4"/>
        </w:numPr>
        <w:ind w:left="900" w:hanging="540"/>
        <w:rPr>
          <w:b/>
        </w:rPr>
      </w:pPr>
      <w:r>
        <w:rPr>
          <w:b/>
        </w:rPr>
        <w:t xml:space="preserve">DDTP </w:t>
      </w:r>
      <w:r w:rsidR="00D73D0B">
        <w:rPr>
          <w:b/>
        </w:rPr>
        <w:t>Update</w:t>
      </w:r>
    </w:p>
    <w:p w14:paraId="4A64DBCE" w14:textId="15E319EB" w:rsidR="00DB4D78" w:rsidRDefault="00DB4D78" w:rsidP="008F49F2">
      <w:pPr>
        <w:ind w:firstLine="720"/>
      </w:pPr>
      <w:r>
        <w:t xml:space="preserve">Tyrone Chin </w:t>
      </w:r>
      <w:r w:rsidR="00F65586">
        <w:t xml:space="preserve">provided an update on the </w:t>
      </w:r>
      <w:r w:rsidR="00206FF4">
        <w:t xml:space="preserve">DDTP modernization proceeding. There was a prehearing conference on February 9, </w:t>
      </w:r>
      <w:r w:rsidR="00BE2537">
        <w:t>2024,</w:t>
      </w:r>
      <w:r w:rsidR="00206FF4">
        <w:t xml:space="preserve"> and was the first open forum </w:t>
      </w:r>
      <w:r w:rsidR="008806C7">
        <w:t>to determine the potentially affected parties, specific issues, and to develop a preliminary filing and hearing schedule. A</w:t>
      </w:r>
      <w:r w:rsidR="00E47A3E">
        <w:t>fterward</w:t>
      </w:r>
      <w:r w:rsidR="00D368E3">
        <w:t>s</w:t>
      </w:r>
      <w:r w:rsidR="00E47A3E">
        <w:t xml:space="preserve">, an Administrative Law Judge (ALJ) </w:t>
      </w:r>
      <w:r w:rsidR="003E5349">
        <w:t>issued</w:t>
      </w:r>
      <w:r w:rsidR="00E47A3E">
        <w:t xml:space="preserve"> a scop</w:t>
      </w:r>
      <w:r w:rsidR="003A77E9">
        <w:t>ing</w:t>
      </w:r>
      <w:r w:rsidR="00E47A3E">
        <w:t xml:space="preserve"> memo </w:t>
      </w:r>
      <w:r w:rsidR="00A40B1A">
        <w:t>that lists issues raised</w:t>
      </w:r>
      <w:r w:rsidR="003A77E9">
        <w:t xml:space="preserve"> during the prehearing conference, and a schedule for addressing these issues. </w:t>
      </w:r>
      <w:r w:rsidR="000D6CC1">
        <w:t>Currently workshop dates, times, and topics are being discussed.</w:t>
      </w:r>
    </w:p>
    <w:p w14:paraId="6A3B538B" w14:textId="3F89E44B" w:rsidR="000D6CC1" w:rsidRDefault="000D6CC1" w:rsidP="00F31A57">
      <w:pPr>
        <w:ind w:right="-90" w:firstLine="720"/>
      </w:pPr>
      <w:r>
        <w:t xml:space="preserve">Brent Jolley </w:t>
      </w:r>
      <w:r w:rsidR="00346262">
        <w:t>informed the Committee that</w:t>
      </w:r>
      <w:r w:rsidR="00F803AC">
        <w:t xml:space="preserve"> the Department of General Services (DGS) informed the California Public Utilities</w:t>
      </w:r>
      <w:r w:rsidR="000E43FC">
        <w:t xml:space="preserve"> Commission (CPUC) that the Deaf and Disabled Telecommunications Program (DDTP) was the only state program where the CPUC paid the contractors’ expenses</w:t>
      </w:r>
      <w:r w:rsidR="000E1FD9">
        <w:t xml:space="preserve"> including rent and office equipment. </w:t>
      </w:r>
      <w:r w:rsidR="002C5D45">
        <w:t xml:space="preserve">Because contractors should be financially responsible for </w:t>
      </w:r>
      <w:r w:rsidR="00020E6D">
        <w:t xml:space="preserve">providing </w:t>
      </w:r>
      <w:r w:rsidR="007146EF">
        <w:t xml:space="preserve">their </w:t>
      </w:r>
      <w:r w:rsidR="004C5793">
        <w:t xml:space="preserve">own </w:t>
      </w:r>
      <w:r w:rsidR="00020E6D">
        <w:t>equipment, adjustments have been made to the contract and non</w:t>
      </w:r>
      <w:r w:rsidR="0061673B">
        <w:t>-</w:t>
      </w:r>
      <w:r w:rsidR="00020E6D">
        <w:t xml:space="preserve">competitive bids (NCBs) </w:t>
      </w:r>
      <w:r w:rsidR="00744DBA">
        <w:t xml:space="preserve">have become more rigorous to </w:t>
      </w:r>
      <w:r w:rsidR="000E4757">
        <w:t xml:space="preserve">allow a greater </w:t>
      </w:r>
      <w:r w:rsidR="006C5AE6">
        <w:t>number of</w:t>
      </w:r>
      <w:r w:rsidR="000E4757">
        <w:t xml:space="preserve"> </w:t>
      </w:r>
      <w:r w:rsidR="00632ACB">
        <w:t>vendor bids.</w:t>
      </w:r>
      <w:r w:rsidR="00FB428A">
        <w:t xml:space="preserve"> The DDTP P</w:t>
      </w:r>
      <w:r w:rsidR="00E23EEC">
        <w:t xml:space="preserve">rimary Program Contract </w:t>
      </w:r>
      <w:r w:rsidR="00E23EEC">
        <w:lastRenderedPageBreak/>
        <w:t>Administrator (PPCA)</w:t>
      </w:r>
      <w:r w:rsidR="00BB3E2F">
        <w:t xml:space="preserve"> </w:t>
      </w:r>
      <w:r w:rsidR="00DB6D1F">
        <w:t>contract</w:t>
      </w:r>
      <w:r w:rsidR="00A571D4">
        <w:t xml:space="preserve"> went up for bid and the </w:t>
      </w:r>
      <w:r w:rsidR="00B9593D">
        <w:t>winning</w:t>
      </w:r>
      <w:r w:rsidR="00A571D4">
        <w:t xml:space="preserve"> contractor is Maximus, whose contract will go into effect on April 1, 2024.</w:t>
      </w:r>
      <w:r w:rsidR="001123DA">
        <w:t xml:space="preserve"> The </w:t>
      </w:r>
      <w:r w:rsidR="006B7AD3">
        <w:t>current</w:t>
      </w:r>
      <w:r w:rsidR="001123DA">
        <w:t xml:space="preserve"> PPCA contract</w:t>
      </w:r>
      <w:r w:rsidR="00E4767B">
        <w:t xml:space="preserve"> </w:t>
      </w:r>
      <w:r w:rsidR="00E74EC0">
        <w:t xml:space="preserve">with </w:t>
      </w:r>
      <w:proofErr w:type="gramStart"/>
      <w:r w:rsidR="00E74EC0">
        <w:t>CCAF,</w:t>
      </w:r>
      <w:proofErr w:type="gramEnd"/>
      <w:r w:rsidR="001123DA">
        <w:t xml:space="preserve"> has been </w:t>
      </w:r>
      <w:r w:rsidR="00AE0052">
        <w:t>divided</w:t>
      </w:r>
      <w:r w:rsidR="001123DA">
        <w:t xml:space="preserve"> in</w:t>
      </w:r>
      <w:r w:rsidR="00E804C2">
        <w:t xml:space="preserve">to multiple </w:t>
      </w:r>
      <w:r w:rsidR="004E3C8F">
        <w:t>contracts</w:t>
      </w:r>
      <w:r w:rsidR="00E804C2">
        <w:t xml:space="preserve">. The new PPCA contract will provide DDTP </w:t>
      </w:r>
      <w:r w:rsidR="00B535DC">
        <w:t>oversight and compliance, approve and review invoices, and support</w:t>
      </w:r>
      <w:r w:rsidR="007134AF">
        <w:t xml:space="preserve"> the Program</w:t>
      </w:r>
      <w:r w:rsidR="00B535DC">
        <w:t>.</w:t>
      </w:r>
      <w:r w:rsidR="00CF7C43">
        <w:t xml:space="preserve"> The new Field Operations (FO) contract has </w:t>
      </w:r>
      <w:r w:rsidR="00025126">
        <w:t>been awarded to Communication Service for the Deaf (CSD)</w:t>
      </w:r>
      <w:r w:rsidR="00195D1B">
        <w:t>, whose contract will start on March 1, 2024.</w:t>
      </w:r>
      <w:r w:rsidR="003F4CF0">
        <w:t xml:space="preserve"> The </w:t>
      </w:r>
      <w:r w:rsidR="00E4767B">
        <w:t xml:space="preserve">new Testing and Training (T / T) </w:t>
      </w:r>
      <w:r w:rsidR="00CA2731">
        <w:t>RFP is going through the solicitation process, where bids can be submitted, and an intent to award letter is expected around the beginning of April</w:t>
      </w:r>
      <w:r w:rsidR="00CB22E8">
        <w:t>.</w:t>
      </w:r>
    </w:p>
    <w:p w14:paraId="3A26249E" w14:textId="321CA09A" w:rsidR="00CB22E8" w:rsidRDefault="00CB22E8" w:rsidP="008F49F2">
      <w:pPr>
        <w:ind w:firstLine="720"/>
      </w:pPr>
      <w:r>
        <w:t xml:space="preserve">Brent then </w:t>
      </w:r>
      <w:r w:rsidR="00513BFE">
        <w:t>shared</w:t>
      </w:r>
      <w:r>
        <w:t xml:space="preserve"> that TADDAC had asked what these contract changes will mean for the Advisory Committees</w:t>
      </w:r>
      <w:r w:rsidR="00513BFE">
        <w:t xml:space="preserve">. </w:t>
      </w:r>
      <w:r w:rsidR="00803FC8">
        <w:t>Brent answered that the Committee structure will be the same</w:t>
      </w:r>
      <w:r w:rsidR="001F0EE7">
        <w:t>,</w:t>
      </w:r>
      <w:r w:rsidR="00803FC8">
        <w:t xml:space="preserve"> but the </w:t>
      </w:r>
      <w:r w:rsidR="00CD353F">
        <w:t xml:space="preserve">support staff for the </w:t>
      </w:r>
      <w:r w:rsidR="00803FC8">
        <w:t>Committee</w:t>
      </w:r>
      <w:r w:rsidR="00CD353F">
        <w:t>s</w:t>
      </w:r>
      <w:r w:rsidR="00803FC8">
        <w:t xml:space="preserve"> will change. CCAF will continue to provide support for the Committees through June 30, </w:t>
      </w:r>
      <w:r w:rsidR="00513BFE">
        <w:t>2024,</w:t>
      </w:r>
      <w:r w:rsidR="005F5848">
        <w:t xml:space="preserve"> per the PPCA scope of work (SOW). The CPUC </w:t>
      </w:r>
      <w:r w:rsidR="00FC1464">
        <w:t xml:space="preserve">will </w:t>
      </w:r>
      <w:r w:rsidR="001B249F">
        <w:t>be</w:t>
      </w:r>
      <w:r w:rsidR="006406FD">
        <w:t xml:space="preserve"> provid</w:t>
      </w:r>
      <w:r w:rsidR="001B249F">
        <w:t>ing</w:t>
      </w:r>
      <w:r w:rsidR="006406FD">
        <w:t xml:space="preserve"> support to the Advisory Committees</w:t>
      </w:r>
      <w:r w:rsidR="001B249F">
        <w:t xml:space="preserve"> beginning in </w:t>
      </w:r>
      <w:r w:rsidR="006406FD">
        <w:t>September.</w:t>
      </w:r>
    </w:p>
    <w:p w14:paraId="00BDBC30" w14:textId="75696847" w:rsidR="000A642E" w:rsidRDefault="000A642E" w:rsidP="008F49F2">
      <w:pPr>
        <w:ind w:firstLine="720"/>
      </w:pPr>
      <w:r>
        <w:t xml:space="preserve">Brent then shared that the Marketing </w:t>
      </w:r>
      <w:r w:rsidR="0076467A">
        <w:t>and Outreach (M / O)</w:t>
      </w:r>
      <w:r w:rsidR="003F54D9">
        <w:t xml:space="preserve"> RFP was posted </w:t>
      </w:r>
      <w:r w:rsidR="00463DAF">
        <w:t>last</w:t>
      </w:r>
      <w:r w:rsidR="003F54D9">
        <w:t xml:space="preserve"> Friday and the </w:t>
      </w:r>
      <w:r w:rsidR="00D30F53">
        <w:t xml:space="preserve">letter of </w:t>
      </w:r>
      <w:r w:rsidR="003F54D9">
        <w:t>intent to award should be sen</w:t>
      </w:r>
      <w:r w:rsidR="00371212">
        <w:t>t</w:t>
      </w:r>
      <w:r w:rsidR="003F54D9">
        <w:t xml:space="preserve"> out in the middle of May.</w:t>
      </w:r>
      <w:r w:rsidR="00FD5907">
        <w:t xml:space="preserve"> The Equipment Process Center (EPC) </w:t>
      </w:r>
      <w:r w:rsidR="00BA6551">
        <w:t>contract will expire in two years</w:t>
      </w:r>
      <w:r w:rsidR="00246700">
        <w:t>. T</w:t>
      </w:r>
      <w:r w:rsidR="00BA6551">
        <w:t>he California Relay Service (CRS) contract</w:t>
      </w:r>
      <w:r w:rsidR="00625D53">
        <w:t xml:space="preserve"> </w:t>
      </w:r>
      <w:r w:rsidR="00BA6551">
        <w:t>will expire soon</w:t>
      </w:r>
      <w:r w:rsidR="00246700">
        <w:t xml:space="preserve"> and </w:t>
      </w:r>
      <w:r w:rsidR="00B31D31">
        <w:t xml:space="preserve">the CPUC has received approval for that contract’s </w:t>
      </w:r>
      <w:r w:rsidR="00C40E65">
        <w:t>SOW</w:t>
      </w:r>
      <w:r w:rsidR="00B31D31">
        <w:t xml:space="preserve">. Brent noted that Committee members will </w:t>
      </w:r>
      <w:r w:rsidR="00C40E65">
        <w:t xml:space="preserve">be part of the SOW development for </w:t>
      </w:r>
      <w:r w:rsidR="00F93CF7">
        <w:t xml:space="preserve">the </w:t>
      </w:r>
      <w:r w:rsidR="00C40E65">
        <w:t>CRS</w:t>
      </w:r>
      <w:r w:rsidR="00F93CF7">
        <w:t xml:space="preserve"> contract</w:t>
      </w:r>
      <w:r w:rsidR="00C40E65">
        <w:t>.</w:t>
      </w:r>
    </w:p>
    <w:p w14:paraId="3056FD46" w14:textId="15DB1D6C" w:rsidR="005B425D" w:rsidRDefault="00C43792" w:rsidP="008F49F2">
      <w:pPr>
        <w:ind w:firstLine="720"/>
      </w:pPr>
      <w:r>
        <w:t xml:space="preserve">Steve Longo </w:t>
      </w:r>
      <w:r w:rsidR="00571925">
        <w:t xml:space="preserve">asked </w:t>
      </w:r>
      <w:r w:rsidR="00210F55">
        <w:t>what the timeline for bidding will be, to which Brent responded that the bidding process is determined by the contracting unit of the CPUC</w:t>
      </w:r>
      <w:r w:rsidR="00CA0675">
        <w:t xml:space="preserve">, </w:t>
      </w:r>
      <w:r w:rsidR="00210F55">
        <w:t>the State</w:t>
      </w:r>
      <w:r w:rsidR="00A6102E">
        <w:t xml:space="preserve"> Department of General Services</w:t>
      </w:r>
      <w:r w:rsidR="00890BCA">
        <w:t xml:space="preserve"> (DGS)</w:t>
      </w:r>
      <w:r w:rsidR="00D86F44">
        <w:t>,</w:t>
      </w:r>
      <w:r w:rsidR="00A6102E">
        <w:t xml:space="preserve"> </w:t>
      </w:r>
      <w:r w:rsidR="00C413CC">
        <w:t xml:space="preserve">or </w:t>
      </w:r>
      <w:r w:rsidR="002F3844">
        <w:t>the California Department of Technology</w:t>
      </w:r>
      <w:r w:rsidR="00890BCA">
        <w:t xml:space="preserve"> (CDT)</w:t>
      </w:r>
      <w:r w:rsidR="00C413CC">
        <w:t xml:space="preserve"> and </w:t>
      </w:r>
      <w:r w:rsidR="00550050">
        <w:t xml:space="preserve">is usually </w:t>
      </w:r>
      <w:r w:rsidR="00B50B0D">
        <w:t xml:space="preserve">about </w:t>
      </w:r>
      <w:r w:rsidR="00550050">
        <w:t>60 to 90 days.</w:t>
      </w:r>
      <w:r w:rsidR="002F3844">
        <w:t xml:space="preserve"> </w:t>
      </w:r>
      <w:r w:rsidR="002A604D">
        <w:t xml:space="preserve">Judy Viera asked </w:t>
      </w:r>
      <w:r w:rsidR="00FA28E8">
        <w:t>if Members can view the scoping memo, to which Brent replied that</w:t>
      </w:r>
      <w:r w:rsidR="0017533B">
        <w:t xml:space="preserve"> the RFP, which includes the scope of work</w:t>
      </w:r>
      <w:r w:rsidR="00890BCA">
        <w:t xml:space="preserve"> (SOW)</w:t>
      </w:r>
      <w:r w:rsidR="0017533B">
        <w:t xml:space="preserve">, </w:t>
      </w:r>
      <w:r w:rsidR="00522566">
        <w:t xml:space="preserve">can be downloaded from the </w:t>
      </w:r>
      <w:proofErr w:type="spellStart"/>
      <w:r w:rsidR="00522566">
        <w:t>ePurchase</w:t>
      </w:r>
      <w:proofErr w:type="spellEnd"/>
      <w:r w:rsidR="00522566">
        <w:t xml:space="preserve"> state website.</w:t>
      </w:r>
      <w:r w:rsidR="009B6667">
        <w:t xml:space="preserve"> </w:t>
      </w:r>
      <w:r w:rsidR="00341358">
        <w:t xml:space="preserve">Antoinette asked how and to whom the RFP is distributed. Brent responded that </w:t>
      </w:r>
      <w:r w:rsidR="00892253">
        <w:t xml:space="preserve">the RFP was posted on the state procurement website and is available </w:t>
      </w:r>
      <w:r w:rsidR="00B75BB3">
        <w:t>for</w:t>
      </w:r>
      <w:r w:rsidR="00892253">
        <w:t xml:space="preserve"> anyone to view.</w:t>
      </w:r>
      <w:r w:rsidR="00246765">
        <w:t xml:space="preserve"> </w:t>
      </w:r>
    </w:p>
    <w:p w14:paraId="1326605D" w14:textId="57F683FE" w:rsidR="00D56885" w:rsidRDefault="00CD2DDD" w:rsidP="008F49F2">
      <w:pPr>
        <w:ind w:firstLine="720"/>
      </w:pPr>
      <w:r>
        <w:t>Antoinette inquired what benefits the new contractor brings, to which Brent noted that</w:t>
      </w:r>
      <w:r w:rsidR="00204BAE">
        <w:t xml:space="preserve"> it is important to have a transition period between the current and future PPCA contractor and so there will be a </w:t>
      </w:r>
      <w:r w:rsidR="009C6B15">
        <w:t>six-month</w:t>
      </w:r>
      <w:r w:rsidR="00204BAE">
        <w:t xml:space="preserve"> transition period. He added that the new contractor is required to have prior experience providing relevant services.</w:t>
      </w:r>
      <w:r w:rsidR="00B500E1">
        <w:t xml:space="preserve"> Katie Wright asked what the new PPCA contractor, Maximus, will be providing that CCAF does not. Brent responded that </w:t>
      </w:r>
      <w:r w:rsidR="00AB7587">
        <w:t>the RFP has minimum service quality requirements</w:t>
      </w:r>
      <w:r w:rsidR="004B32B3">
        <w:t>. B</w:t>
      </w:r>
      <w:r w:rsidR="00AB7587">
        <w:t xml:space="preserve">idders are </w:t>
      </w:r>
      <w:r w:rsidR="004B32B3">
        <w:t xml:space="preserve">also </w:t>
      </w:r>
      <w:r w:rsidR="00AB7587">
        <w:t xml:space="preserve">required to have a minimum number of </w:t>
      </w:r>
      <w:r w:rsidR="004B32B3">
        <w:t>years’ experience</w:t>
      </w:r>
      <w:r w:rsidR="00AB7587">
        <w:t xml:space="preserve"> in the relevant area of expertise and demonstrate they can meet those requirements. Katie then asked what the relevant areas of expertise </w:t>
      </w:r>
      <w:r w:rsidR="00EE49F1">
        <w:t xml:space="preserve">were that were important, to which Brent </w:t>
      </w:r>
      <w:r w:rsidR="005415C6">
        <w:t>responded</w:t>
      </w:r>
      <w:r w:rsidR="00EE49F1">
        <w:t xml:space="preserve"> that </w:t>
      </w:r>
      <w:r w:rsidR="00B530C1">
        <w:t xml:space="preserve">he </w:t>
      </w:r>
      <w:r w:rsidR="004B32B3">
        <w:t>could</w:t>
      </w:r>
      <w:r w:rsidR="00B530C1">
        <w:t xml:space="preserve"> share a copy of the RFP.</w:t>
      </w:r>
    </w:p>
    <w:p w14:paraId="74ED8DA1" w14:textId="6886C4C9" w:rsidR="00BE1B11" w:rsidRDefault="004E1548" w:rsidP="008F49F2">
      <w:pPr>
        <w:ind w:firstLine="720"/>
      </w:pPr>
      <w:r>
        <w:lastRenderedPageBreak/>
        <w:t xml:space="preserve">Katie then </w:t>
      </w:r>
      <w:r w:rsidR="00F21A56">
        <w:t xml:space="preserve">asked </w:t>
      </w:r>
      <w:r w:rsidR="00B5619E" w:rsidRPr="00B5619E">
        <w:t xml:space="preserve">what will happen to Service Centers, in-home visits, and outreach events </w:t>
      </w:r>
      <w:r>
        <w:t xml:space="preserve">with the division of the </w:t>
      </w:r>
      <w:r w:rsidR="004032A6">
        <w:t>current</w:t>
      </w:r>
      <w:r w:rsidR="00F3471D">
        <w:t xml:space="preserve"> </w:t>
      </w:r>
      <w:r>
        <w:t>PPCA contract into</w:t>
      </w:r>
      <w:r w:rsidR="007C63EF">
        <w:t xml:space="preserve"> three different contracts</w:t>
      </w:r>
      <w:r w:rsidR="009000C6">
        <w:t>.</w:t>
      </w:r>
      <w:r w:rsidR="00D17F9D">
        <w:t xml:space="preserve"> </w:t>
      </w:r>
      <w:r w:rsidR="002450B8">
        <w:t>Since</w:t>
      </w:r>
      <w:r w:rsidR="00D17F9D">
        <w:t xml:space="preserve"> Brent said there would be a two month break during the transition, </w:t>
      </w:r>
      <w:r w:rsidR="00CB6C53">
        <w:t>Katie</w:t>
      </w:r>
      <w:r w:rsidR="00D17F9D">
        <w:t xml:space="preserve"> inquired as to whether this means there will be a two month break in service</w:t>
      </w:r>
      <w:r w:rsidR="0004034F">
        <w:t xml:space="preserve"> for customers</w:t>
      </w:r>
      <w:r w:rsidR="001B5BF2">
        <w:t>.</w:t>
      </w:r>
      <w:r w:rsidR="00166B0C">
        <w:t xml:space="preserve"> Brent </w:t>
      </w:r>
      <w:r w:rsidR="00E6065E">
        <w:t xml:space="preserve">noted that the </w:t>
      </w:r>
      <w:r w:rsidR="000A0510">
        <w:t xml:space="preserve">SOW for the </w:t>
      </w:r>
      <w:r w:rsidR="001363AA">
        <w:t>F</w:t>
      </w:r>
      <w:r w:rsidR="000A0510">
        <w:t xml:space="preserve">ield </w:t>
      </w:r>
      <w:r w:rsidR="001363AA">
        <w:t>O</w:t>
      </w:r>
      <w:r w:rsidR="000A0510">
        <w:t>ps</w:t>
      </w:r>
      <w:r w:rsidR="001363AA">
        <w:t xml:space="preserve"> contract requires 14 Service Center locations to support undeserved communities, which have </w:t>
      </w:r>
      <w:r w:rsidR="003E37B8">
        <w:t>not received</w:t>
      </w:r>
      <w:r w:rsidR="001363AA">
        <w:t xml:space="preserve"> sufficient services in the past</w:t>
      </w:r>
      <w:r w:rsidR="00976CFD">
        <w:t xml:space="preserve">, along with </w:t>
      </w:r>
      <w:r w:rsidR="000A0510">
        <w:t xml:space="preserve">more </w:t>
      </w:r>
      <w:r w:rsidR="00976CFD">
        <w:t>collaboration with Community Based Organizations (CBOs)</w:t>
      </w:r>
      <w:r w:rsidR="00C2093F">
        <w:t>. Katie then asked what will happen to in-home visits and outreach events, to which Brent reassured Members that the</w:t>
      </w:r>
      <w:r w:rsidR="00E16DFE">
        <w:t>se will continue</w:t>
      </w:r>
      <w:r w:rsidR="000A0510">
        <w:t>,</w:t>
      </w:r>
      <w:r w:rsidR="00E16DFE">
        <w:t xml:space="preserve"> as CSD will provide services before June 30</w:t>
      </w:r>
      <w:r w:rsidR="00E16DFE" w:rsidRPr="00E16DFE">
        <w:rPr>
          <w:vertAlign w:val="superscript"/>
        </w:rPr>
        <w:t>th</w:t>
      </w:r>
      <w:r w:rsidR="00E16DFE">
        <w:t xml:space="preserve"> remotely</w:t>
      </w:r>
      <w:r w:rsidR="000A0510">
        <w:t>,</w:t>
      </w:r>
      <w:r w:rsidR="00E16DFE">
        <w:t xml:space="preserve"> to minimize disruptions in services.</w:t>
      </w:r>
      <w:r w:rsidR="009E6D1D">
        <w:t xml:space="preserve"> </w:t>
      </w:r>
      <w:r w:rsidR="00BE1B11" w:rsidRPr="00BE1B11">
        <w:t>Katie asked how th</w:t>
      </w:r>
      <w:r w:rsidR="00BE1B11">
        <w:t>at</w:t>
      </w:r>
      <w:r w:rsidR="00BE1B11" w:rsidRPr="00BE1B11">
        <w:t xml:space="preserve"> </w:t>
      </w:r>
      <w:r w:rsidR="00BA62FD">
        <w:t>would</w:t>
      </w:r>
      <w:r w:rsidR="00BE1B11" w:rsidRPr="00BE1B11">
        <w:t xml:space="preserve"> affect </w:t>
      </w:r>
      <w:r w:rsidR="00BA62FD">
        <w:t xml:space="preserve">the scheduling of </w:t>
      </w:r>
      <w:r w:rsidR="00BE1B11" w:rsidRPr="00BE1B11">
        <w:t xml:space="preserve">outreach events. Jackie Taylor responded that CCAF is </w:t>
      </w:r>
      <w:r w:rsidR="007B0C7B">
        <w:t xml:space="preserve">providing </w:t>
      </w:r>
      <w:r w:rsidR="00BE1B11" w:rsidRPr="00BE1B11">
        <w:t>outreach events through June 30</w:t>
      </w:r>
      <w:r w:rsidR="00BE1B11" w:rsidRPr="00BE1B11">
        <w:rPr>
          <w:vertAlign w:val="superscript"/>
        </w:rPr>
        <w:t>th</w:t>
      </w:r>
      <w:r w:rsidR="007B0C7B">
        <w:t>.</w:t>
      </w:r>
      <w:r w:rsidR="00BE1B11" w:rsidRPr="00BE1B11">
        <w:t xml:space="preserve"> Katie asked </w:t>
      </w:r>
      <w:r w:rsidR="002361E4">
        <w:t xml:space="preserve">who will be </w:t>
      </w:r>
      <w:r w:rsidR="00BE1B11" w:rsidRPr="00BE1B11">
        <w:t>scheduling outreach events after June 30</w:t>
      </w:r>
      <w:r w:rsidR="00BE1B11" w:rsidRPr="00BE1B11">
        <w:rPr>
          <w:vertAlign w:val="superscript"/>
        </w:rPr>
        <w:t>th</w:t>
      </w:r>
      <w:r w:rsidR="00645B73">
        <w:t xml:space="preserve"> and </w:t>
      </w:r>
      <w:r w:rsidR="00BE1B11" w:rsidRPr="00BE1B11">
        <w:t>Jackie informed the Committees that Maximus oversees the administrative PPCA contract while CSD oversees the F</w:t>
      </w:r>
      <w:r w:rsidR="00A25CFA">
        <w:t xml:space="preserve">ield </w:t>
      </w:r>
      <w:r w:rsidR="00BE1B11" w:rsidRPr="00BE1B11">
        <w:t>O</w:t>
      </w:r>
      <w:r w:rsidR="00A25CFA">
        <w:t>ps</w:t>
      </w:r>
      <w:r w:rsidR="00BE1B11" w:rsidRPr="00BE1B11">
        <w:t xml:space="preserve"> contract, which includes outreach events. Jackie noted that it is up to CSD to </w:t>
      </w:r>
      <w:r w:rsidR="00A25CFA">
        <w:t>begin</w:t>
      </w:r>
      <w:r w:rsidR="00BE1B11" w:rsidRPr="00BE1B11">
        <w:t xml:space="preserve"> planning outreach events that will occur after June 30</w:t>
      </w:r>
      <w:r w:rsidR="00BE1B11" w:rsidRPr="00BE1B11">
        <w:rPr>
          <w:vertAlign w:val="superscript"/>
        </w:rPr>
        <w:t>th</w:t>
      </w:r>
      <w:r w:rsidR="00BE1B11" w:rsidRPr="00BE1B11">
        <w:t>. Katie then asked Brent if he can confirm with CSD if they are working on scheduling outreach events for after June 30</w:t>
      </w:r>
      <w:r w:rsidR="00BE1B11" w:rsidRPr="00BE1B11">
        <w:rPr>
          <w:vertAlign w:val="superscript"/>
        </w:rPr>
        <w:t>th</w:t>
      </w:r>
      <w:r w:rsidR="00BE1B11" w:rsidRPr="00BE1B11">
        <w:t>, which Brent confirmed.</w:t>
      </w:r>
    </w:p>
    <w:p w14:paraId="5F630E43" w14:textId="44576395" w:rsidR="00D728B0" w:rsidRDefault="00DD5C84" w:rsidP="008F49F2">
      <w:pPr>
        <w:ind w:firstLine="720"/>
      </w:pPr>
      <w:r>
        <w:t xml:space="preserve">Katie </w:t>
      </w:r>
      <w:r w:rsidR="00B611E3">
        <w:t xml:space="preserve">asked </w:t>
      </w:r>
      <w:r w:rsidR="00BB4D4D">
        <w:t xml:space="preserve">if the new </w:t>
      </w:r>
      <w:r w:rsidR="00642CAF">
        <w:t>in-home</w:t>
      </w:r>
      <w:r w:rsidR="00BB4D4D">
        <w:t xml:space="preserve"> field ops staff will receive training </w:t>
      </w:r>
      <w:r w:rsidR="00AD5C63">
        <w:t xml:space="preserve">and if </w:t>
      </w:r>
      <w:r w:rsidR="00800F9C">
        <w:t>so</w:t>
      </w:r>
      <w:r w:rsidR="001A5A28">
        <w:t>,</w:t>
      </w:r>
      <w:r w:rsidR="00800F9C">
        <w:t xml:space="preserve"> </w:t>
      </w:r>
      <w:r w:rsidR="00AD5C63">
        <w:t xml:space="preserve">will </w:t>
      </w:r>
      <w:r w:rsidR="00701A3D">
        <w:t xml:space="preserve">it </w:t>
      </w:r>
      <w:r w:rsidR="00AD5C63">
        <w:t>be done by the current staff.</w:t>
      </w:r>
      <w:r w:rsidR="007B5CD9">
        <w:t xml:space="preserve"> Brent responded that </w:t>
      </w:r>
      <w:r w:rsidR="00871E45">
        <w:t>field operations positions have minimum qualifications and</w:t>
      </w:r>
      <w:r w:rsidR="00062C86">
        <w:t xml:space="preserve"> require</w:t>
      </w:r>
      <w:r w:rsidR="00871E45">
        <w:t xml:space="preserve"> years of experience providing services to people with disabilities</w:t>
      </w:r>
      <w:r w:rsidR="00011E11">
        <w:t xml:space="preserve">. He added that </w:t>
      </w:r>
      <w:r w:rsidR="00871E45">
        <w:t>CSD is prepared to provide training to their staff.</w:t>
      </w:r>
    </w:p>
    <w:p w14:paraId="5D122247" w14:textId="3CF2272A" w:rsidR="00BF4F16" w:rsidRDefault="00BB64E7" w:rsidP="008F49F2">
      <w:pPr>
        <w:ind w:firstLine="720"/>
      </w:pPr>
      <w:r>
        <w:t xml:space="preserve">Danyelle Cerillo asked what Committee </w:t>
      </w:r>
      <w:r w:rsidR="00011E11">
        <w:t>members’</w:t>
      </w:r>
      <w:r>
        <w:t xml:space="preserve"> involvement in the </w:t>
      </w:r>
      <w:r w:rsidR="001E722B">
        <w:t xml:space="preserve">SOW </w:t>
      </w:r>
      <w:r>
        <w:t>process would look like.</w:t>
      </w:r>
      <w:r w:rsidR="00055A2E">
        <w:t xml:space="preserve"> Brent replied that CPUC legal gave approval to allow Committee members to be involved in developing the </w:t>
      </w:r>
      <w:r w:rsidR="001E722B">
        <w:t>SOW</w:t>
      </w:r>
      <w:r w:rsidR="006E6BEF">
        <w:t xml:space="preserve"> and </w:t>
      </w:r>
      <w:r w:rsidR="008A0507">
        <w:t>that the</w:t>
      </w:r>
      <w:r w:rsidR="006E6BEF">
        <w:t xml:space="preserve"> CPUC will write up guidelines for this process. He added that </w:t>
      </w:r>
      <w:r w:rsidR="001E722B">
        <w:t>Members will likely start with the SOW for the CRS contract.</w:t>
      </w:r>
      <w:r w:rsidR="007B2F02">
        <w:t xml:space="preserve"> Judy </w:t>
      </w:r>
      <w:r w:rsidR="00D06D05">
        <w:t xml:space="preserve">Viera asked </w:t>
      </w:r>
      <w:r w:rsidR="00314D6F">
        <w:t>about</w:t>
      </w:r>
      <w:r w:rsidR="00177A29">
        <w:t xml:space="preserve"> </w:t>
      </w:r>
      <w:r w:rsidR="00314D6F">
        <w:t xml:space="preserve">the </w:t>
      </w:r>
      <w:r w:rsidR="00177A29">
        <w:t>state</w:t>
      </w:r>
      <w:r w:rsidR="00314D6F">
        <w:t xml:space="preserve"> of</w:t>
      </w:r>
      <w:r w:rsidR="00177A29">
        <w:t xml:space="preserve"> the new PPCA contract, </w:t>
      </w:r>
      <w:r w:rsidR="00532412">
        <w:t>to which Brent noted that Maximus was awarded the contract two months ago</w:t>
      </w:r>
      <w:r w:rsidR="00680396">
        <w:t xml:space="preserve">, </w:t>
      </w:r>
      <w:r w:rsidR="00314D6F">
        <w:t>it</w:t>
      </w:r>
      <w:r w:rsidR="00B57074">
        <w:t xml:space="preserve"> became official last week</w:t>
      </w:r>
      <w:r w:rsidR="00680396">
        <w:t>, and they will begin work on April 1, 2024</w:t>
      </w:r>
      <w:r w:rsidR="00B57074">
        <w:t>.</w:t>
      </w:r>
      <w:r w:rsidR="00680396">
        <w:t xml:space="preserve"> Judy followed up </w:t>
      </w:r>
      <w:r w:rsidR="002F2DFE">
        <w:t xml:space="preserve">by </w:t>
      </w:r>
      <w:r w:rsidR="00680396">
        <w:t xml:space="preserve">asking if Maximus </w:t>
      </w:r>
      <w:r w:rsidR="00314D6F">
        <w:t>would</w:t>
      </w:r>
      <w:r w:rsidR="00680396">
        <w:t xml:space="preserve"> be replacing CCAF or if they </w:t>
      </w:r>
      <w:r w:rsidR="00314D6F">
        <w:t>would</w:t>
      </w:r>
      <w:r w:rsidR="00680396">
        <w:t xml:space="preserve"> be responsible for something else. Brent responded that there will be a transition </w:t>
      </w:r>
      <w:r w:rsidR="00C613BC">
        <w:t>where Maximus will replace CCAF</w:t>
      </w:r>
      <w:r w:rsidR="009E36B2">
        <w:t xml:space="preserve"> as the PPCA contract</w:t>
      </w:r>
      <w:r w:rsidR="00F95013">
        <w:t>or</w:t>
      </w:r>
      <w:r w:rsidR="009E36B2">
        <w:t xml:space="preserve"> for </w:t>
      </w:r>
      <w:r w:rsidR="00B85A88">
        <w:t xml:space="preserve">the </w:t>
      </w:r>
      <w:r w:rsidR="009E36B2">
        <w:t>DDTP.</w:t>
      </w:r>
      <w:r w:rsidR="001D7430">
        <w:t xml:space="preserve"> Monique Harris asked if Maximus could hire </w:t>
      </w:r>
      <w:r w:rsidR="00753C25">
        <w:t>people from CCAF</w:t>
      </w:r>
      <w:r w:rsidR="00202B14">
        <w:t xml:space="preserve"> as it could make for a smoother transition</w:t>
      </w:r>
      <w:r w:rsidR="00753C25">
        <w:t>, which Brent noted</w:t>
      </w:r>
      <w:r w:rsidR="00FC089D">
        <w:t xml:space="preserve"> that Maxmus could</w:t>
      </w:r>
      <w:r w:rsidR="00140DFD">
        <w:t xml:space="preserve"> do</w:t>
      </w:r>
      <w:r w:rsidR="001C26A4">
        <w:t xml:space="preserve"> that</w:t>
      </w:r>
      <w:r w:rsidR="00140DFD">
        <w:t>,</w:t>
      </w:r>
      <w:r w:rsidR="00202B14">
        <w:t xml:space="preserve"> but it would be up to CCAF employees </w:t>
      </w:r>
      <w:r w:rsidR="00BC3F99">
        <w:t>whether they would apply to positions with Maximus</w:t>
      </w:r>
      <w:r w:rsidR="006E2898">
        <w:t>, or not</w:t>
      </w:r>
      <w:r w:rsidR="00BC3F99">
        <w:t>.</w:t>
      </w:r>
      <w:r w:rsidR="00687641">
        <w:t xml:space="preserve"> Monique then asked if the change in </w:t>
      </w:r>
      <w:r w:rsidR="001A24E5">
        <w:t xml:space="preserve">contracts will affect the staff in the meeting room today, to which Brent replied that </w:t>
      </w:r>
      <w:r w:rsidR="00DA0C62">
        <w:t>it would affect them as the</w:t>
      </w:r>
      <w:r w:rsidR="00B46EB1">
        <w:t xml:space="preserve">y work for CCAF and CCAF’s </w:t>
      </w:r>
      <w:r w:rsidR="00BF4F16">
        <w:t xml:space="preserve">scope of work ends </w:t>
      </w:r>
      <w:r w:rsidR="00DA0C62">
        <w:t>on June 30, 2024.</w:t>
      </w:r>
    </w:p>
    <w:p w14:paraId="25596D4D" w14:textId="33367BEB" w:rsidR="00BA130C" w:rsidRDefault="0066207F" w:rsidP="008F49F2">
      <w:pPr>
        <w:ind w:firstLine="720"/>
      </w:pPr>
      <w:r>
        <w:lastRenderedPageBreak/>
        <w:t xml:space="preserve">Katie noted that </w:t>
      </w:r>
      <w:r w:rsidR="007B0F2F">
        <w:t xml:space="preserve">future contract changes </w:t>
      </w:r>
      <w:r w:rsidR="00FF6A42">
        <w:t>mean</w:t>
      </w:r>
      <w:r w:rsidR="007B0F2F">
        <w:t xml:space="preserve"> Members will be interacting with different staff</w:t>
      </w:r>
      <w:r w:rsidR="0016496C">
        <w:t xml:space="preserve"> and asked</w:t>
      </w:r>
      <w:r w:rsidR="000854F7">
        <w:t xml:space="preserve"> how</w:t>
      </w:r>
      <w:r w:rsidR="0016496C">
        <w:t xml:space="preserve"> Maximus </w:t>
      </w:r>
      <w:r w:rsidR="00E42302">
        <w:t xml:space="preserve">will </w:t>
      </w:r>
      <w:r w:rsidR="000854F7">
        <w:t xml:space="preserve">be ready to support Members if they </w:t>
      </w:r>
      <w:r w:rsidR="00E42302">
        <w:t>only start working with the Committees in September</w:t>
      </w:r>
      <w:r w:rsidR="00674FDA">
        <w:t>.</w:t>
      </w:r>
      <w:r w:rsidR="00703BE1">
        <w:t xml:space="preserve"> </w:t>
      </w:r>
      <w:r w:rsidR="00E94CA6">
        <w:t>Brent then asked if Members have suggestions on how</w:t>
      </w:r>
      <w:r w:rsidR="00AB1C61">
        <w:t xml:space="preserve"> </w:t>
      </w:r>
      <w:r w:rsidR="00FF6A42">
        <w:t>Maximus</w:t>
      </w:r>
      <w:r w:rsidR="00AB1C61">
        <w:t xml:space="preserve"> c</w:t>
      </w:r>
      <w:r w:rsidR="008227B4">
        <w:t>an</w:t>
      </w:r>
      <w:r w:rsidR="00AB1C61">
        <w:t xml:space="preserve"> provide for</w:t>
      </w:r>
      <w:r w:rsidR="008227B4">
        <w:t xml:space="preserve"> them</w:t>
      </w:r>
      <w:r w:rsidR="00AB1C61">
        <w:t xml:space="preserve">, to which Katie responded that </w:t>
      </w:r>
      <w:r w:rsidR="008227B4">
        <w:t>it</w:t>
      </w:r>
      <w:r w:rsidR="00587BB0">
        <w:t xml:space="preserve"> would be helpful if Maximus attended Committee meetings.</w:t>
      </w:r>
      <w:r w:rsidR="0037146B">
        <w:t xml:space="preserve"> Brent shared that he met with Maximus for the first time this week and that they </w:t>
      </w:r>
      <w:r w:rsidR="00B24CB7">
        <w:t xml:space="preserve">want to make a sincere effort to be </w:t>
      </w:r>
      <w:r w:rsidR="000064C4">
        <w:t>sensitive</w:t>
      </w:r>
      <w:r w:rsidR="00B24CB7">
        <w:t xml:space="preserve"> to and provide support for </w:t>
      </w:r>
      <w:r w:rsidR="00B65D54">
        <w:t xml:space="preserve">the </w:t>
      </w:r>
      <w:r w:rsidR="000064C4">
        <w:t>Advisory Committees.</w:t>
      </w:r>
      <w:r w:rsidR="00EA4399">
        <w:t xml:space="preserve"> Katie asked if Maximus and CSD could introduce themselves at the April or May Committee meeting</w:t>
      </w:r>
      <w:r w:rsidR="00D640D4">
        <w:t>s</w:t>
      </w:r>
      <w:r w:rsidR="00EA4399">
        <w:t>, to which Brent responded that it can be arranged.</w:t>
      </w:r>
      <w:r w:rsidR="00444D56">
        <w:t xml:space="preserve"> Katie then asked if TADDAC and EPAC will still receive DDTP reports</w:t>
      </w:r>
      <w:r w:rsidR="00247A46">
        <w:t>.</w:t>
      </w:r>
      <w:r w:rsidR="00783AC0">
        <w:t xml:space="preserve"> Brent replied that </w:t>
      </w:r>
      <w:r w:rsidR="00D76D9D">
        <w:t>the SOW of the PPCA, Field Ops</w:t>
      </w:r>
      <w:r w:rsidR="00056F2D">
        <w:t xml:space="preserve"> (FO)</w:t>
      </w:r>
      <w:r w:rsidR="00D76D9D">
        <w:t>, and Testing and Training</w:t>
      </w:r>
      <w:r w:rsidR="00056F2D">
        <w:t xml:space="preserve"> (T / T)</w:t>
      </w:r>
      <w:r w:rsidR="00D76D9D">
        <w:t xml:space="preserve"> contracts require </w:t>
      </w:r>
      <w:r w:rsidR="00D06BE6">
        <w:t>that reports are given to the Committees.</w:t>
      </w:r>
      <w:r w:rsidR="00B71FBB">
        <w:t xml:space="preserve"> Lastly, </w:t>
      </w:r>
      <w:r w:rsidR="00056F2D">
        <w:t xml:space="preserve">Brent then informed EPAC that the reasoning behind the splitting of the DDTP contracts into the PPCA, FO, and T / T is because </w:t>
      </w:r>
      <w:r w:rsidR="00A94FAE">
        <w:t>it</w:t>
      </w:r>
      <w:r w:rsidR="00056F2D">
        <w:t xml:space="preserve"> is a conflict of interest to have the </w:t>
      </w:r>
      <w:r w:rsidR="00102555">
        <w:t>oversight</w:t>
      </w:r>
      <w:r w:rsidR="00056F2D">
        <w:t xml:space="preserve"> contractor also provide the services </w:t>
      </w:r>
      <w:r w:rsidR="00614197">
        <w:t xml:space="preserve">that are </w:t>
      </w:r>
      <w:r w:rsidR="00056F2D">
        <w:t>being overseen.</w:t>
      </w:r>
    </w:p>
    <w:p w14:paraId="759341DC" w14:textId="1F72DA2D" w:rsidR="00534FF6" w:rsidRDefault="00C1211A" w:rsidP="008F49F2">
      <w:pPr>
        <w:ind w:firstLine="720"/>
      </w:pPr>
      <w:r>
        <w:t xml:space="preserve">Antoinette Warren asked </w:t>
      </w:r>
      <w:r w:rsidR="00D8522B">
        <w:t>if the changes in contracts will change Committee responsibilities</w:t>
      </w:r>
      <w:r w:rsidR="00094615">
        <w:t xml:space="preserve"> and asked for a more </w:t>
      </w:r>
      <w:r w:rsidR="00A94FAE">
        <w:t>in-depth</w:t>
      </w:r>
      <w:r w:rsidR="00094615">
        <w:t xml:space="preserve"> update on the new contractors.</w:t>
      </w:r>
      <w:r w:rsidR="00CB18DD">
        <w:t xml:space="preserve"> </w:t>
      </w:r>
      <w:r w:rsidR="00B41C9C">
        <w:t xml:space="preserve">Brent shared that Members should think about participating in the </w:t>
      </w:r>
      <w:r w:rsidR="00E17D00">
        <w:t>Order Instituting Rulemaking (</w:t>
      </w:r>
      <w:r w:rsidR="00B41C9C">
        <w:t>O</w:t>
      </w:r>
      <w:r w:rsidR="00E17D00">
        <w:t xml:space="preserve">IR) </w:t>
      </w:r>
      <w:r w:rsidR="001E4F75">
        <w:t>and provide feedback about the P</w:t>
      </w:r>
      <w:r w:rsidR="009E4737">
        <w:t>r</w:t>
      </w:r>
      <w:r w:rsidR="001E4F75">
        <w:t>ogram</w:t>
      </w:r>
      <w:r w:rsidR="009E4737">
        <w:t xml:space="preserve"> and equipment.</w:t>
      </w:r>
      <w:r w:rsidR="00CD433E">
        <w:t xml:space="preserve"> He added that the CPUC will be </w:t>
      </w:r>
      <w:r w:rsidR="00D74A33">
        <w:t>bringing the new contractors to meet the Committees to ease the transition and be able to start work on July 1, 2024.</w:t>
      </w:r>
      <w:r w:rsidR="00F401D6">
        <w:t xml:space="preserve"> Danyelle Cerillo shared that while change can be hard, </w:t>
      </w:r>
      <w:r w:rsidR="00DB439E">
        <w:t>Members meeting the new contractors will be important for easing the transition</w:t>
      </w:r>
      <w:r w:rsidR="004236DE">
        <w:t xml:space="preserve"> and developing a rapport, which is important for future meetings.</w:t>
      </w:r>
    </w:p>
    <w:p w14:paraId="745E7951" w14:textId="68956CBB" w:rsidR="00C43792" w:rsidRDefault="00453343" w:rsidP="008F49F2">
      <w:pPr>
        <w:ind w:firstLine="720"/>
      </w:pPr>
      <w:r>
        <w:t xml:space="preserve">Judy Viera asked if the </w:t>
      </w:r>
      <w:r w:rsidR="003F724D">
        <w:t>breakdown of the original DDTP contract into three separate contracts</w:t>
      </w:r>
      <w:r w:rsidR="005E10B4">
        <w:t xml:space="preserve"> is the first step in major changes to the Program</w:t>
      </w:r>
      <w:r w:rsidR="00510632">
        <w:t>. I</w:t>
      </w:r>
      <w:r w:rsidR="005E10B4">
        <w:t xml:space="preserve">f so, </w:t>
      </w:r>
      <w:r w:rsidR="00510632">
        <w:t xml:space="preserve">she </w:t>
      </w:r>
      <w:r w:rsidR="005E10B4">
        <w:t xml:space="preserve">inquired why the Members are only just hearing </w:t>
      </w:r>
      <w:r w:rsidR="00054B34">
        <w:t>about these changes</w:t>
      </w:r>
      <w:r w:rsidR="00386E11">
        <w:t xml:space="preserve"> </w:t>
      </w:r>
      <w:r w:rsidR="00DA47AA">
        <w:t>without any warning</w:t>
      </w:r>
      <w:r w:rsidR="00386E11">
        <w:t>. B</w:t>
      </w:r>
      <w:r w:rsidR="000604FF">
        <w:t xml:space="preserve">rent responded that the process was undertaken to abide </w:t>
      </w:r>
      <w:r w:rsidR="00510632">
        <w:t>by</w:t>
      </w:r>
      <w:r w:rsidR="000604FF">
        <w:t xml:space="preserve"> the contracting process with RFPs being posted </w:t>
      </w:r>
      <w:proofErr w:type="gramStart"/>
      <w:r w:rsidR="000604FF">
        <w:t>in order to</w:t>
      </w:r>
      <w:proofErr w:type="gramEnd"/>
      <w:r w:rsidR="000604FF">
        <w:t xml:space="preserve"> allow multiple bids</w:t>
      </w:r>
      <w:r w:rsidR="00D123D1">
        <w:t xml:space="preserve"> and core requirements in various categories </w:t>
      </w:r>
      <w:r w:rsidR="00CE1431">
        <w:t>to be</w:t>
      </w:r>
      <w:r w:rsidR="00D123D1">
        <w:t xml:space="preserve"> assessed. Judy then asked how long the new contracts will last, to which Brent answered that </w:t>
      </w:r>
      <w:r w:rsidR="00B87437">
        <w:t xml:space="preserve">the state requires a minimum of </w:t>
      </w:r>
      <w:r w:rsidR="00955CDD">
        <w:t>three years</w:t>
      </w:r>
      <w:r w:rsidR="00B87437">
        <w:t xml:space="preserve">, with </w:t>
      </w:r>
      <w:r w:rsidR="00AD1391">
        <w:t xml:space="preserve">two </w:t>
      </w:r>
      <w:r w:rsidR="00CE1431">
        <w:t xml:space="preserve">potential </w:t>
      </w:r>
      <w:r w:rsidR="00AD1391">
        <w:t xml:space="preserve">one-year extensions, meaning a contract could be </w:t>
      </w:r>
      <w:r w:rsidR="00D47949">
        <w:t>up to</w:t>
      </w:r>
      <w:r w:rsidR="00AD1391">
        <w:t xml:space="preserve"> five years.</w:t>
      </w:r>
      <w:r w:rsidR="00955CDD">
        <w:t xml:space="preserve"> </w:t>
      </w:r>
      <w:r w:rsidR="0079720C">
        <w:t>Frances Reyes Acosta asked what about Maximus made them</w:t>
      </w:r>
      <w:r w:rsidR="00D47949">
        <w:t xml:space="preserve"> a</w:t>
      </w:r>
      <w:r w:rsidR="0079720C">
        <w:t xml:space="preserve"> better</w:t>
      </w:r>
      <w:r w:rsidR="00D47949">
        <w:t xml:space="preserve"> candidate</w:t>
      </w:r>
      <w:r w:rsidR="0079720C">
        <w:t xml:space="preserve"> than</w:t>
      </w:r>
      <w:r w:rsidR="00186D34">
        <w:t xml:space="preserve"> </w:t>
      </w:r>
      <w:r w:rsidR="00367C07">
        <w:t>CCAF</w:t>
      </w:r>
      <w:r w:rsidR="00186D34">
        <w:t>.</w:t>
      </w:r>
      <w:r w:rsidR="00CF684C">
        <w:t xml:space="preserve"> She added that when looking at the slide that shows changes from the current contract layout to the new contracts, it looks like the State is examining the Program and determining how to save money. Brent noted that </w:t>
      </w:r>
      <w:r w:rsidR="00B70E2D">
        <w:t>while he was not sure about the idea of saving money, the process is to ensure that bidders are able to provide services</w:t>
      </w:r>
      <w:r w:rsidR="001521D2">
        <w:t xml:space="preserve"> at a particular cost. While the scoring for each potential contractor includes cost, it </w:t>
      </w:r>
      <w:r w:rsidR="007D6EF4">
        <w:t>included</w:t>
      </w:r>
      <w:r w:rsidR="008056E5">
        <w:t xml:space="preserve"> other categories as well. Frances asked if CCAF was </w:t>
      </w:r>
      <w:r w:rsidR="007D6EF4">
        <w:t>able</w:t>
      </w:r>
      <w:r w:rsidR="008056E5">
        <w:t xml:space="preserve"> to compete in the new contract bids, to which </w:t>
      </w:r>
      <w:r w:rsidR="009749AF">
        <w:t xml:space="preserve">Brent answered that he could not speak to who bid and who </w:t>
      </w:r>
      <w:r w:rsidR="007D6EF4">
        <w:t>did not</w:t>
      </w:r>
      <w:r w:rsidR="009749AF">
        <w:t xml:space="preserve"> bid. Frances </w:t>
      </w:r>
      <w:r w:rsidR="00377044">
        <w:lastRenderedPageBreak/>
        <w:t>shared</w:t>
      </w:r>
      <w:r w:rsidR="009749AF">
        <w:t xml:space="preserve"> that </w:t>
      </w:r>
      <w:r w:rsidR="00634A7E">
        <w:t xml:space="preserve">she felt the current setup works well </w:t>
      </w:r>
      <w:r w:rsidR="00545EE0">
        <w:t>and was surprised that Maximus would win the bid over the current contractor who has a history of supporting the Program and Committees.</w:t>
      </w:r>
      <w:r w:rsidR="00377044">
        <w:t xml:space="preserve"> She then asked </w:t>
      </w:r>
      <w:r w:rsidR="00ED293D">
        <w:t xml:space="preserve">if Maximus </w:t>
      </w:r>
      <w:r w:rsidR="001F3F28">
        <w:t xml:space="preserve">is </w:t>
      </w:r>
      <w:r w:rsidR="00507436">
        <w:t>headquartered</w:t>
      </w:r>
      <w:r w:rsidR="007D638E">
        <w:t xml:space="preserve"> </w:t>
      </w:r>
      <w:r w:rsidR="007511DE">
        <w:t xml:space="preserve">located </w:t>
      </w:r>
      <w:r w:rsidR="001F3F28">
        <w:t>in</w:t>
      </w:r>
      <w:r w:rsidR="00ED293D">
        <w:t xml:space="preserve"> California. Brent responded that Maximus is headquartered out of state but </w:t>
      </w:r>
      <w:r w:rsidR="001F3F28">
        <w:t>will</w:t>
      </w:r>
      <w:r w:rsidR="00ED293D">
        <w:t xml:space="preserve"> have California operations and provide staff and management within California. </w:t>
      </w:r>
      <w:r w:rsidR="00B41C2C">
        <w:t>Frances noted that</w:t>
      </w:r>
      <w:r w:rsidR="000B307C">
        <w:t xml:space="preserve"> she cannot grasp how the State can take the </w:t>
      </w:r>
      <w:r w:rsidR="007A7530">
        <w:t>Program and</w:t>
      </w:r>
      <w:r w:rsidR="000B307C">
        <w:t xml:space="preserve"> have </w:t>
      </w:r>
      <w:r w:rsidR="008B3C5D">
        <w:t xml:space="preserve">a company </w:t>
      </w:r>
      <w:r w:rsidR="000B307C">
        <w:t xml:space="preserve">who does not know anything about how the Program </w:t>
      </w:r>
      <w:r w:rsidR="00253301">
        <w:t xml:space="preserve">and Committees are run, </w:t>
      </w:r>
      <w:r w:rsidR="002F3CD2">
        <w:t xml:space="preserve">be </w:t>
      </w:r>
      <w:r w:rsidR="00253301">
        <w:t>in charge.</w:t>
      </w:r>
      <w:r w:rsidR="004262BA">
        <w:t xml:space="preserve"> She asked why the Committees were not informed of these upcoming changes and </w:t>
      </w:r>
      <w:r w:rsidR="007A7530">
        <w:t>noted that it felt disrespectful.</w:t>
      </w:r>
      <w:r w:rsidR="000B2033">
        <w:t xml:space="preserve"> She expressed unhappiness at the idea of the Program losing the current staff</w:t>
      </w:r>
      <w:r w:rsidR="006A621C">
        <w:t>,</w:t>
      </w:r>
      <w:r w:rsidR="000B2033">
        <w:t xml:space="preserve"> who have </w:t>
      </w:r>
      <w:r w:rsidR="0021078F">
        <w:t>experience working with the Program’s constituents</w:t>
      </w:r>
      <w:r w:rsidR="006A621C">
        <w:t xml:space="preserve"> and who listen to the community to address issues</w:t>
      </w:r>
      <w:r w:rsidR="0021078F">
        <w:t>.</w:t>
      </w:r>
      <w:r w:rsidR="00A56CCA">
        <w:t xml:space="preserve"> Frances added that</w:t>
      </w:r>
      <w:r w:rsidR="006A621C">
        <w:t xml:space="preserve"> Committee</w:t>
      </w:r>
      <w:r w:rsidR="007C5A20">
        <w:t xml:space="preserve"> Member</w:t>
      </w:r>
      <w:r w:rsidR="006A621C">
        <w:t xml:space="preserve">s had been asking to be involved in the RFPs for a while and </w:t>
      </w:r>
      <w:r w:rsidR="00D931DC">
        <w:t>they</w:t>
      </w:r>
      <w:r w:rsidR="007D6B67">
        <w:t xml:space="preserve"> continue to not be advised</w:t>
      </w:r>
      <w:r w:rsidR="00666310">
        <w:t>.</w:t>
      </w:r>
      <w:r w:rsidR="00DE7B70">
        <w:t xml:space="preserve"> Brent responded that </w:t>
      </w:r>
      <w:r w:rsidR="006D6B7E">
        <w:t xml:space="preserve">while </w:t>
      </w:r>
      <w:r w:rsidR="00B20E18">
        <w:t xml:space="preserve">there are </w:t>
      </w:r>
      <w:r w:rsidR="00A82CB6">
        <w:t>several</w:t>
      </w:r>
      <w:r w:rsidR="00B20E18">
        <w:t xml:space="preserve"> contractual requirements that the CPUC and </w:t>
      </w:r>
      <w:r w:rsidR="003C1030">
        <w:t>he</w:t>
      </w:r>
      <w:r w:rsidR="00B20E18">
        <w:t xml:space="preserve"> </w:t>
      </w:r>
      <w:r w:rsidR="00D931DC">
        <w:t>must</w:t>
      </w:r>
      <w:r w:rsidR="00B20E18">
        <w:t xml:space="preserve"> follow, he took responsibility for not finding a way to have the Committees engage in the process.</w:t>
      </w:r>
    </w:p>
    <w:p w14:paraId="1C8244C9" w14:textId="19E95957" w:rsidR="00C72809" w:rsidRDefault="00C72809" w:rsidP="008F49F2">
      <w:pPr>
        <w:ind w:firstLine="720"/>
      </w:pPr>
      <w:r>
        <w:t xml:space="preserve">Steve Longo suggested Brent prepare a document about the impact of the Program contract changes </w:t>
      </w:r>
      <w:r w:rsidR="00786272">
        <w:t>to give the Committees a clearer picture of the future</w:t>
      </w:r>
      <w:r w:rsidR="0040567F">
        <w:t xml:space="preserve"> at next month’s meeting</w:t>
      </w:r>
      <w:r w:rsidR="00786272">
        <w:t>.</w:t>
      </w:r>
    </w:p>
    <w:p w14:paraId="754BC5DB" w14:textId="1E80B5BC" w:rsidR="00D10C6E" w:rsidRDefault="00D10C6E" w:rsidP="00826310"/>
    <w:p w14:paraId="40CEEB4D" w14:textId="7B26E51D" w:rsidR="00FA3EEC" w:rsidRPr="00D44DFF" w:rsidRDefault="0044674D" w:rsidP="00D44DFF">
      <w:pPr>
        <w:pStyle w:val="ListParagraph"/>
        <w:numPr>
          <w:ilvl w:val="0"/>
          <w:numId w:val="4"/>
        </w:numPr>
        <w:ind w:left="900" w:hanging="540"/>
        <w:rPr>
          <w:b/>
        </w:rPr>
      </w:pPr>
      <w:r w:rsidRPr="001649DE">
        <w:rPr>
          <w:b/>
        </w:rPr>
        <w:t>Action Items</w:t>
      </w:r>
    </w:p>
    <w:p w14:paraId="5939F715" w14:textId="2A730A46" w:rsidR="00364A73" w:rsidRPr="00364A73" w:rsidRDefault="00364A73" w:rsidP="004E0095">
      <w:pPr>
        <w:ind w:firstLine="720"/>
        <w:rPr>
          <w:rFonts w:eastAsiaTheme="minorHAnsi"/>
          <w:b/>
          <w:bCs/>
        </w:rPr>
      </w:pPr>
      <w:r>
        <w:rPr>
          <w:rFonts w:eastAsiaTheme="minorHAnsi"/>
          <w:b/>
          <w:bCs/>
        </w:rPr>
        <w:t>Action Item #27: EPAC and TADDAC will brainstorm ideas regarding the needs of cell phone accessibility for their communities and report back to the Committees.</w:t>
      </w:r>
    </w:p>
    <w:p w14:paraId="73116CC2" w14:textId="1A13A2BC" w:rsidR="00AD7869" w:rsidRDefault="00976A89" w:rsidP="004E0095">
      <w:pPr>
        <w:ind w:firstLine="720"/>
        <w:rPr>
          <w:rStyle w:val="normaltextrun"/>
          <w:shd w:val="clear" w:color="auto" w:fill="FFFFFF"/>
        </w:rPr>
      </w:pPr>
      <w:r>
        <w:rPr>
          <w:color w:val="000000" w:themeColor="text1"/>
        </w:rPr>
        <w:t>Reina Vazquez reported not receiving any ideas from Committee members</w:t>
      </w:r>
      <w:r w:rsidRPr="2D753D12">
        <w:rPr>
          <w:color w:val="000000" w:themeColor="text1"/>
        </w:rPr>
        <w:t>.</w:t>
      </w:r>
      <w:r>
        <w:rPr>
          <w:color w:val="000000" w:themeColor="text1"/>
        </w:rPr>
        <w:t xml:space="preserve"> </w:t>
      </w:r>
      <w:r w:rsidR="00C018C4">
        <w:rPr>
          <w:color w:val="000000" w:themeColor="text1"/>
        </w:rPr>
        <w:t xml:space="preserve">Antoinette Warren </w:t>
      </w:r>
      <w:r w:rsidR="00227382">
        <w:rPr>
          <w:color w:val="000000" w:themeColor="text1"/>
        </w:rPr>
        <w:t xml:space="preserve">and Janice Armigo Brown expressed interest in closing the Action Item. </w:t>
      </w:r>
      <w:r w:rsidR="001E073E">
        <w:rPr>
          <w:color w:val="000000" w:themeColor="text1"/>
        </w:rPr>
        <w:t>Moved by Janice Armigo Brown and seconded by Judy Viera</w:t>
      </w:r>
      <w:r w:rsidR="00553668">
        <w:rPr>
          <w:color w:val="000000" w:themeColor="text1"/>
        </w:rPr>
        <w:t>, the motion passed unanimously</w:t>
      </w:r>
      <w:r w:rsidR="00CE35F9">
        <w:rPr>
          <w:color w:val="000000" w:themeColor="text1"/>
        </w:rPr>
        <w:t xml:space="preserve">. </w:t>
      </w:r>
      <w:r w:rsidRPr="2D753D12">
        <w:rPr>
          <w:color w:val="000000" w:themeColor="text1"/>
        </w:rPr>
        <w:t xml:space="preserve">This action item </w:t>
      </w:r>
      <w:r w:rsidR="005760BA">
        <w:rPr>
          <w:color w:val="000000" w:themeColor="text1"/>
        </w:rPr>
        <w:t>is now closed</w:t>
      </w:r>
      <w:r w:rsidRPr="2D753D12">
        <w:rPr>
          <w:color w:val="000000" w:themeColor="text1"/>
        </w:rPr>
        <w:t>.</w:t>
      </w:r>
    </w:p>
    <w:p w14:paraId="6963200A" w14:textId="77777777" w:rsidR="00876E7B" w:rsidRDefault="00876E7B" w:rsidP="004E0095">
      <w:pPr>
        <w:ind w:firstLine="720"/>
        <w:rPr>
          <w:rStyle w:val="normaltextrun"/>
          <w:b/>
          <w:bCs/>
          <w:shd w:val="clear" w:color="auto" w:fill="FFFFFF"/>
        </w:rPr>
      </w:pPr>
    </w:p>
    <w:p w14:paraId="262553E7" w14:textId="46ACAC84" w:rsidR="00301B20" w:rsidRDefault="00301B20" w:rsidP="004E0095">
      <w:pPr>
        <w:ind w:firstLine="720"/>
        <w:rPr>
          <w:rStyle w:val="normaltextrun"/>
          <w:b/>
          <w:bCs/>
          <w:shd w:val="clear" w:color="auto" w:fill="FFFFFF"/>
        </w:rPr>
      </w:pPr>
      <w:r>
        <w:rPr>
          <w:rStyle w:val="normaltextrun"/>
          <w:b/>
          <w:bCs/>
          <w:shd w:val="clear" w:color="auto" w:fill="FFFFFF"/>
        </w:rPr>
        <w:t xml:space="preserve">Action Item #28: </w:t>
      </w:r>
      <w:r w:rsidRPr="00876E7B">
        <w:rPr>
          <w:rStyle w:val="normaltextrun"/>
          <w:b/>
          <w:bCs/>
          <w:shd w:val="clear" w:color="auto" w:fill="FFFFFF"/>
        </w:rPr>
        <w:t>EPAC will research the app ASL Anywhere, to discuss at a future EPAC meeting.</w:t>
      </w:r>
    </w:p>
    <w:p w14:paraId="069BBD9C" w14:textId="2A22EAA8" w:rsidR="004F322B" w:rsidRDefault="00D475D5" w:rsidP="00D475D5">
      <w:pPr>
        <w:ind w:firstLine="720"/>
        <w:rPr>
          <w:color w:val="000000" w:themeColor="text1"/>
        </w:rPr>
      </w:pPr>
      <w:r>
        <w:rPr>
          <w:color w:val="000000" w:themeColor="text1"/>
        </w:rPr>
        <w:t xml:space="preserve">Steve Longo </w:t>
      </w:r>
      <w:r w:rsidR="00F93821">
        <w:rPr>
          <w:color w:val="000000" w:themeColor="text1"/>
        </w:rPr>
        <w:t xml:space="preserve">requested to keep </w:t>
      </w:r>
      <w:r w:rsidR="004C0FB5">
        <w:rPr>
          <w:color w:val="000000" w:themeColor="text1"/>
        </w:rPr>
        <w:t xml:space="preserve">the Action Item open until ASL Anywhere </w:t>
      </w:r>
      <w:r w:rsidR="0010172D">
        <w:rPr>
          <w:color w:val="000000" w:themeColor="text1"/>
        </w:rPr>
        <w:t xml:space="preserve">gave their presentation </w:t>
      </w:r>
      <w:r w:rsidR="00656484">
        <w:rPr>
          <w:color w:val="000000" w:themeColor="text1"/>
        </w:rPr>
        <w:t xml:space="preserve">later in the </w:t>
      </w:r>
      <w:proofErr w:type="gramStart"/>
      <w:r w:rsidR="00656484">
        <w:rPr>
          <w:color w:val="000000" w:themeColor="text1"/>
        </w:rPr>
        <w:t>Agenda</w:t>
      </w:r>
      <w:proofErr w:type="gramEnd"/>
      <w:r w:rsidR="00656484">
        <w:rPr>
          <w:color w:val="000000" w:themeColor="text1"/>
        </w:rPr>
        <w:t xml:space="preserve"> of today’s meeting</w:t>
      </w:r>
      <w:r w:rsidR="004C4750">
        <w:rPr>
          <w:color w:val="000000" w:themeColor="text1"/>
        </w:rPr>
        <w:t>.</w:t>
      </w:r>
      <w:r>
        <w:rPr>
          <w:color w:val="000000" w:themeColor="text1"/>
        </w:rPr>
        <w:t xml:space="preserve"> </w:t>
      </w:r>
      <w:r w:rsidRPr="2D753D12">
        <w:rPr>
          <w:color w:val="000000" w:themeColor="text1"/>
        </w:rPr>
        <w:t xml:space="preserve">This action item </w:t>
      </w:r>
      <w:r>
        <w:rPr>
          <w:color w:val="000000" w:themeColor="text1"/>
        </w:rPr>
        <w:t xml:space="preserve">remains </w:t>
      </w:r>
      <w:r w:rsidRPr="2D753D12">
        <w:rPr>
          <w:color w:val="000000" w:themeColor="text1"/>
        </w:rPr>
        <w:t>open.</w:t>
      </w:r>
    </w:p>
    <w:p w14:paraId="282C2FA0" w14:textId="77777777" w:rsidR="00D475D5" w:rsidRDefault="00D475D5" w:rsidP="00D475D5">
      <w:pPr>
        <w:ind w:firstLine="720"/>
        <w:rPr>
          <w:b/>
          <w:bCs/>
        </w:rPr>
      </w:pPr>
    </w:p>
    <w:p w14:paraId="105FF6C7" w14:textId="77777777" w:rsidR="006908DC" w:rsidRDefault="006908DC" w:rsidP="00096E0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900" w:hanging="540"/>
        <w:rPr>
          <w:b/>
        </w:rPr>
      </w:pPr>
      <w:r>
        <w:rPr>
          <w:b/>
        </w:rPr>
        <w:t>Public Input – AM</w:t>
      </w:r>
    </w:p>
    <w:p w14:paraId="7E29383A" w14:textId="2827C95A" w:rsidR="000A1DD8" w:rsidRDefault="005D3813" w:rsidP="00B9101B">
      <w:pPr>
        <w:pBdr>
          <w:top w:val="none" w:sz="0" w:space="0" w:color="auto"/>
          <w:left w:val="none" w:sz="0" w:space="0" w:color="auto"/>
          <w:bottom w:val="none" w:sz="0" w:space="0" w:color="auto"/>
          <w:right w:val="none" w:sz="0" w:space="0" w:color="auto"/>
          <w:between w:val="none" w:sz="0" w:space="0" w:color="auto"/>
          <w:bar w:val="none" w:sz="0" w:color="auto"/>
        </w:pBdr>
        <w:ind w:firstLine="720"/>
      </w:pPr>
      <w:r>
        <w:t xml:space="preserve">Sandy Gross, with AFCO electronics, </w:t>
      </w:r>
      <w:r w:rsidR="00F34122">
        <w:t>shared that he has been attending Committee meetings for many years and he was proud that it</w:t>
      </w:r>
      <w:r w:rsidR="005E6BC5">
        <w:t xml:space="preserve">s </w:t>
      </w:r>
      <w:r w:rsidR="00F34122">
        <w:t xml:space="preserve">Headquarters </w:t>
      </w:r>
      <w:r w:rsidR="005E6BC5">
        <w:t>is in</w:t>
      </w:r>
      <w:r w:rsidR="00F34122">
        <w:t xml:space="preserve"> Oakland. </w:t>
      </w:r>
      <w:r w:rsidR="00EE0CB6">
        <w:t xml:space="preserve">He thanked CCAF for their years </w:t>
      </w:r>
      <w:r w:rsidR="00F45636">
        <w:t>supporting</w:t>
      </w:r>
      <w:r w:rsidR="00EE0CB6">
        <w:t xml:space="preserve"> the Program.</w:t>
      </w:r>
    </w:p>
    <w:p w14:paraId="1829030A" w14:textId="77777777" w:rsidR="000A1DD8" w:rsidRPr="00F03518" w:rsidRDefault="000A1DD8" w:rsidP="00DC7141">
      <w:pPr>
        <w:pBdr>
          <w:top w:val="none" w:sz="0" w:space="0" w:color="auto"/>
          <w:left w:val="none" w:sz="0" w:space="0" w:color="auto"/>
          <w:bottom w:val="none" w:sz="0" w:space="0" w:color="auto"/>
          <w:right w:val="none" w:sz="0" w:space="0" w:color="auto"/>
          <w:between w:val="none" w:sz="0" w:space="0" w:color="auto"/>
          <w:bar w:val="none" w:sz="0" w:color="auto"/>
        </w:pBdr>
        <w:ind w:left="720"/>
      </w:pPr>
    </w:p>
    <w:p w14:paraId="7975D142" w14:textId="77777777" w:rsidR="00DB7E34" w:rsidRDefault="006D7993" w:rsidP="00DC7141">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900" w:hanging="540"/>
        <w:rPr>
          <w:b/>
        </w:rPr>
      </w:pPr>
      <w:r>
        <w:rPr>
          <w:b/>
        </w:rPr>
        <w:t>CCAF Staff Reports</w:t>
      </w:r>
    </w:p>
    <w:p w14:paraId="37E9D59A" w14:textId="77777777" w:rsidR="006908DC" w:rsidRPr="006908DC" w:rsidRDefault="006908DC" w:rsidP="00DC7141">
      <w:pPr>
        <w:pStyle w:val="ListParagraph"/>
        <w:numPr>
          <w:ilvl w:val="0"/>
          <w:numId w:val="24"/>
        </w:numPr>
        <w:ind w:left="1440" w:hanging="540"/>
        <w:rPr>
          <w:b/>
          <w:bCs/>
        </w:rPr>
      </w:pPr>
      <w:r w:rsidRPr="006908DC">
        <w:rPr>
          <w:b/>
          <w:bCs/>
        </w:rPr>
        <w:t>CRS Report</w:t>
      </w:r>
    </w:p>
    <w:p w14:paraId="445D9594" w14:textId="7E3F22F0" w:rsidR="002234D1" w:rsidRDefault="005A004D" w:rsidP="0002132D">
      <w:pPr>
        <w:ind w:firstLine="720"/>
      </w:pPr>
      <w:r w:rsidRPr="00C7260D">
        <w:rPr>
          <w:color w:val="auto"/>
        </w:rPr>
        <w:lastRenderedPageBreak/>
        <w:t>CRS Senior Program Analyst</w:t>
      </w:r>
      <w:r w:rsidRPr="00C7260D">
        <w:t>, Priya Barmanray,</w:t>
      </w:r>
      <w:r w:rsidR="00096CE4">
        <w:t xml:space="preserve"> </w:t>
      </w:r>
      <w:r w:rsidR="00463CA4">
        <w:t xml:space="preserve">shared that </w:t>
      </w:r>
      <w:r w:rsidR="00CE1B8B">
        <w:t xml:space="preserve">the </w:t>
      </w:r>
      <w:r w:rsidR="004553CB">
        <w:t xml:space="preserve">CRS contractor, Hamilton Relay, </w:t>
      </w:r>
      <w:r w:rsidR="009B2122">
        <w:t xml:space="preserve">has </w:t>
      </w:r>
      <w:r w:rsidR="00A62578">
        <w:t>been complying</w:t>
      </w:r>
      <w:r w:rsidR="009B2122">
        <w:t xml:space="preserve"> </w:t>
      </w:r>
      <w:r w:rsidR="00F45636">
        <w:t>when</w:t>
      </w:r>
      <w:r w:rsidR="009B2122">
        <w:t xml:space="preserve"> providing TTY, Speech-to-Speech, Captioned Telephone Service, and Remote Conference Captio</w:t>
      </w:r>
      <w:r w:rsidR="00F80859">
        <w:t>ning Service (RCC). Since today’s meeting is using RCC, Priya encouraged Members</w:t>
      </w:r>
      <w:r w:rsidR="002234D1">
        <w:t xml:space="preserve"> to provide feedback on their experience with RCC.</w:t>
      </w:r>
      <w:r w:rsidR="0002132D">
        <w:t xml:space="preserve"> </w:t>
      </w:r>
      <w:r w:rsidR="00FC7ED3">
        <w:t>She</w:t>
      </w:r>
      <w:r w:rsidR="002234D1">
        <w:t xml:space="preserve"> then informed the Committee</w:t>
      </w:r>
      <w:r w:rsidR="00E47BEB">
        <w:t xml:space="preserve"> that</w:t>
      </w:r>
      <w:r w:rsidR="002234D1">
        <w:t xml:space="preserve"> </w:t>
      </w:r>
      <w:r w:rsidR="00E47BEB">
        <w:t>for the past few months</w:t>
      </w:r>
      <w:r w:rsidR="002234D1">
        <w:t xml:space="preserve"> </w:t>
      </w:r>
      <w:r w:rsidR="003E263E">
        <w:t xml:space="preserve">the Average Speed of Answer (ASA) </w:t>
      </w:r>
      <w:r w:rsidR="00E47BEB">
        <w:t>for relay calls has been decreasing, meaning calls are being answered more quickly.</w:t>
      </w:r>
    </w:p>
    <w:p w14:paraId="3A5F054A" w14:textId="6D0C5617" w:rsidR="0002132D" w:rsidRDefault="0002132D" w:rsidP="0002132D">
      <w:pPr>
        <w:ind w:firstLine="720"/>
      </w:pPr>
      <w:r>
        <w:t xml:space="preserve">Judy Viera </w:t>
      </w:r>
      <w:r w:rsidR="00CC2F7A">
        <w:t>shared that relay calls can go through video at the federal level</w:t>
      </w:r>
      <w:r w:rsidR="00FB7AE6">
        <w:t xml:space="preserve"> and asked if the CRS report can include video relay phone call data. Priya responded that </w:t>
      </w:r>
      <w:r w:rsidR="002E652A">
        <w:t xml:space="preserve">CCAF has been asking the </w:t>
      </w:r>
      <w:r w:rsidR="003B5116">
        <w:t xml:space="preserve">Federal </w:t>
      </w:r>
      <w:r w:rsidR="00220977">
        <w:t xml:space="preserve">Communications </w:t>
      </w:r>
      <w:r w:rsidR="003B5116">
        <w:t xml:space="preserve">Commissions </w:t>
      </w:r>
      <w:r w:rsidR="00220977">
        <w:t>(FCC) for years</w:t>
      </w:r>
      <w:r w:rsidR="007C23A1">
        <w:t xml:space="preserve"> to get the internal protocol caption telephone service data, but the FCC does not publish the state level usage data.</w:t>
      </w:r>
      <w:r w:rsidR="001D71B6">
        <w:t xml:space="preserve"> The FCC does post a fund status report</w:t>
      </w:r>
      <w:r w:rsidR="00907B32">
        <w:t xml:space="preserve"> that shows the monthly amount they pay every month</w:t>
      </w:r>
      <w:r w:rsidR="006A7796">
        <w:t xml:space="preserve"> and the total national volume.</w:t>
      </w:r>
    </w:p>
    <w:p w14:paraId="67DD46AC" w14:textId="11B406EE" w:rsidR="002014CB" w:rsidRPr="00B23DB1" w:rsidRDefault="002014CB" w:rsidP="00DC7141">
      <w:pPr>
        <w:pBdr>
          <w:top w:val="none" w:sz="0" w:space="0" w:color="auto"/>
          <w:left w:val="none" w:sz="0" w:space="0" w:color="auto"/>
          <w:bottom w:val="none" w:sz="0" w:space="0" w:color="auto"/>
          <w:right w:val="none" w:sz="0" w:space="0" w:color="auto"/>
          <w:between w:val="none" w:sz="0" w:space="0" w:color="auto"/>
          <w:bar w:val="none" w:sz="0" w:color="auto"/>
        </w:pBdr>
      </w:pPr>
    </w:p>
    <w:p w14:paraId="4937913E" w14:textId="77777777" w:rsidR="008E2D11" w:rsidRDefault="008E2D11" w:rsidP="00DC7141">
      <w:pPr>
        <w:pStyle w:val="ListParagraph"/>
        <w:numPr>
          <w:ilvl w:val="1"/>
          <w:numId w:val="6"/>
        </w:numPr>
        <w:ind w:hanging="540"/>
        <w:rPr>
          <w:b/>
        </w:rPr>
      </w:pPr>
      <w:r w:rsidRPr="00084605">
        <w:rPr>
          <w:b/>
        </w:rPr>
        <w:t>Field Operations Report</w:t>
      </w:r>
      <w:r w:rsidR="006B071D">
        <w:rPr>
          <w:b/>
        </w:rPr>
        <w:t>: CTAP</w:t>
      </w:r>
    </w:p>
    <w:p w14:paraId="37BD765B" w14:textId="1CD3B180" w:rsidR="00A77C8A" w:rsidRDefault="00815323" w:rsidP="00A77C8A">
      <w:pPr>
        <w:ind w:firstLine="720"/>
      </w:pPr>
      <w:r>
        <w:t>Southern California</w:t>
      </w:r>
      <w:r w:rsidR="007E2221">
        <w:t xml:space="preserve"> Field Operations Manager, Angela Shaw</w:t>
      </w:r>
      <w:r w:rsidR="00587BE0">
        <w:t xml:space="preserve">, informed the Committee that </w:t>
      </w:r>
      <w:r w:rsidR="00F568D6">
        <w:t xml:space="preserve">there was a Health Fair </w:t>
      </w:r>
      <w:r w:rsidR="00587BE0">
        <w:t xml:space="preserve">on February </w:t>
      </w:r>
      <w:r w:rsidR="00091B48">
        <w:t xml:space="preserve">1, </w:t>
      </w:r>
      <w:r w:rsidR="007B7615">
        <w:t>2024,</w:t>
      </w:r>
      <w:r w:rsidR="000E3B65">
        <w:t xml:space="preserve"> at the Irving Magic Johnson Community Center</w:t>
      </w:r>
      <w:r w:rsidR="006F356B">
        <w:t xml:space="preserve">. </w:t>
      </w:r>
      <w:r w:rsidR="00D6005D">
        <w:t xml:space="preserve">Field staff worked hard to find locations, vendors, decorations, </w:t>
      </w:r>
      <w:r w:rsidR="00EF1ABC">
        <w:t>health</w:t>
      </w:r>
      <w:r w:rsidR="00497E61">
        <w:t xml:space="preserve"> screening</w:t>
      </w:r>
      <w:r w:rsidR="00766E43">
        <w:t xml:space="preserve"> provider</w:t>
      </w:r>
      <w:r w:rsidR="00497E61">
        <w:t xml:space="preserve">s, and donations. </w:t>
      </w:r>
      <w:r w:rsidR="00F968D4">
        <w:t>CCAF Marketing created press releases, flyers</w:t>
      </w:r>
      <w:r w:rsidR="001D1162">
        <w:t xml:space="preserve">, and took pictures. CSD marketing </w:t>
      </w:r>
      <w:r w:rsidR="00D9031D">
        <w:t>posted the event on Instagram.</w:t>
      </w:r>
      <w:r w:rsidR="00A77C8A">
        <w:t xml:space="preserve"> Despite the even</w:t>
      </w:r>
      <w:r w:rsidR="00E37341">
        <w:t>t</w:t>
      </w:r>
      <w:r w:rsidR="00A77C8A">
        <w:t xml:space="preserve"> being held on a stormy day, 43 vendors and 121 visitors attended the event. </w:t>
      </w:r>
      <w:r w:rsidR="004D36BA">
        <w:t>There were 25 hearing screenings done by audiologist Sophia Valdez</w:t>
      </w:r>
      <w:r w:rsidR="0087646E">
        <w:t xml:space="preserve"> and </w:t>
      </w:r>
      <w:r w:rsidR="00EF50DE">
        <w:t>there were vision screenings</w:t>
      </w:r>
      <w:r w:rsidR="009A7E20">
        <w:t xml:space="preserve">, </w:t>
      </w:r>
      <w:r w:rsidR="00EF50DE">
        <w:t>blood pressure testing</w:t>
      </w:r>
      <w:r w:rsidR="009A7E20">
        <w:t>,</w:t>
      </w:r>
      <w:r w:rsidR="00EF1ABC">
        <w:t xml:space="preserve"> and</w:t>
      </w:r>
      <w:r w:rsidR="009A7E20">
        <w:t xml:space="preserve"> bone density testing</w:t>
      </w:r>
      <w:r w:rsidR="004D36BA">
        <w:t>.</w:t>
      </w:r>
      <w:r w:rsidR="00313F81">
        <w:t xml:space="preserve"> </w:t>
      </w:r>
      <w:r w:rsidR="0087646E">
        <w:t>Angela noted that there were 16 pieces of equipment distributed</w:t>
      </w:r>
      <w:r w:rsidR="009A7E20">
        <w:t>. Vendors included Access LA, Alzheimer’s LA, California Department of Finance, Department o</w:t>
      </w:r>
      <w:r w:rsidR="00D6105F">
        <w:t>f Aging</w:t>
      </w:r>
      <w:r w:rsidR="009A7E20">
        <w:t xml:space="preserve">, </w:t>
      </w:r>
      <w:r w:rsidR="00D6105F">
        <w:t xml:space="preserve">and the </w:t>
      </w:r>
      <w:r w:rsidR="009A7E20">
        <w:t>Department of Health</w:t>
      </w:r>
      <w:r w:rsidR="00FD6BF6">
        <w:t xml:space="preserve">. There </w:t>
      </w:r>
      <w:r w:rsidR="00BE6875">
        <w:t xml:space="preserve">were </w:t>
      </w:r>
      <w:r w:rsidR="00FD6BF6">
        <w:t xml:space="preserve">also </w:t>
      </w:r>
      <w:r w:rsidR="00BE6875">
        <w:t>performances by the Irving Magic Johnson line dance group</w:t>
      </w:r>
      <w:r w:rsidR="00D6105F">
        <w:t>.</w:t>
      </w:r>
      <w:r w:rsidR="007021FB">
        <w:t xml:space="preserve"> </w:t>
      </w:r>
      <w:r w:rsidR="00FD6BF6">
        <w:t>Three</w:t>
      </w:r>
      <w:r w:rsidR="004A5AE8">
        <w:t xml:space="preserve"> representatives attend</w:t>
      </w:r>
      <w:r w:rsidR="00FD6BF6">
        <w:t>ed the event</w:t>
      </w:r>
      <w:r w:rsidR="004A5AE8">
        <w:t>, including California State District 35</w:t>
      </w:r>
      <w:r w:rsidR="00BC3C22">
        <w:t>, Steve Branford, LA County Supervisor second district Holly Mitchell, and Assembly Member 65</w:t>
      </w:r>
      <w:r w:rsidR="00394F99">
        <w:t>,</w:t>
      </w:r>
      <w:r w:rsidR="00BC3C22">
        <w:t xml:space="preserve"> Mike Gibson.</w:t>
      </w:r>
      <w:r w:rsidR="00F1310D">
        <w:t xml:space="preserve"> </w:t>
      </w:r>
      <w:r w:rsidR="00394F99">
        <w:t xml:space="preserve">In addition to this </w:t>
      </w:r>
      <w:r w:rsidR="00576DDA">
        <w:t xml:space="preserve">outreach </w:t>
      </w:r>
      <w:r w:rsidR="00F1310D">
        <w:t xml:space="preserve">event, Field Ops staff </w:t>
      </w:r>
      <w:r w:rsidR="00394F99">
        <w:t>held partnered events with</w:t>
      </w:r>
      <w:r w:rsidR="00F1310D">
        <w:t xml:space="preserve"> </w:t>
      </w:r>
      <w:r w:rsidR="00576DDA">
        <w:t>nurse practitioner</w:t>
      </w:r>
      <w:r w:rsidR="00394F99">
        <w:t xml:space="preserve">s </w:t>
      </w:r>
      <w:r w:rsidR="00576DDA">
        <w:t>in Northern California</w:t>
      </w:r>
      <w:r w:rsidR="008E478A">
        <w:t xml:space="preserve"> and </w:t>
      </w:r>
      <w:r w:rsidR="005A588F">
        <w:t xml:space="preserve">continue to hold </w:t>
      </w:r>
      <w:r w:rsidR="008E478A">
        <w:t>Bring Your Own Device (BYOD) trainings.</w:t>
      </w:r>
    </w:p>
    <w:p w14:paraId="0A0C4B6C" w14:textId="42A6B394" w:rsidR="00B23DB1" w:rsidRDefault="00B23DB1" w:rsidP="0064269A"/>
    <w:p w14:paraId="5F18A4BD" w14:textId="77777777" w:rsidR="006B071D" w:rsidRPr="00084605" w:rsidRDefault="006B071D" w:rsidP="00DC7141">
      <w:pPr>
        <w:pStyle w:val="ListParagraph"/>
        <w:numPr>
          <w:ilvl w:val="1"/>
          <w:numId w:val="6"/>
        </w:numPr>
        <w:ind w:hanging="540"/>
        <w:rPr>
          <w:b/>
        </w:rPr>
      </w:pPr>
      <w:r>
        <w:rPr>
          <w:b/>
        </w:rPr>
        <w:t>Field Operations Report: B</w:t>
      </w:r>
      <w:r w:rsidR="00EB4A6C">
        <w:rPr>
          <w:b/>
        </w:rPr>
        <w:t xml:space="preserve">ring </w:t>
      </w:r>
      <w:r>
        <w:rPr>
          <w:b/>
        </w:rPr>
        <w:t>Y</w:t>
      </w:r>
      <w:r w:rsidR="00EB4A6C">
        <w:rPr>
          <w:b/>
        </w:rPr>
        <w:t xml:space="preserve">our </w:t>
      </w:r>
      <w:r>
        <w:rPr>
          <w:b/>
        </w:rPr>
        <w:t>O</w:t>
      </w:r>
      <w:r w:rsidR="00EB4A6C">
        <w:rPr>
          <w:b/>
        </w:rPr>
        <w:t xml:space="preserve">wn </w:t>
      </w:r>
      <w:r>
        <w:rPr>
          <w:b/>
        </w:rPr>
        <w:t>D</w:t>
      </w:r>
      <w:r w:rsidR="00EB4A6C">
        <w:rPr>
          <w:b/>
        </w:rPr>
        <w:t>evice</w:t>
      </w:r>
      <w:r w:rsidR="00957590">
        <w:rPr>
          <w:b/>
        </w:rPr>
        <w:t xml:space="preserve"> (BYOD)</w:t>
      </w:r>
    </w:p>
    <w:p w14:paraId="6DDE5E1E" w14:textId="28D0FAD0" w:rsidR="00046727" w:rsidRDefault="007F7709" w:rsidP="00342123">
      <w:pPr>
        <w:ind w:firstLine="720"/>
      </w:pPr>
      <w:r w:rsidRPr="00927F95">
        <w:rPr>
          <w:bCs/>
        </w:rPr>
        <w:t>Field Operations Program Manager</w:t>
      </w:r>
      <w:r>
        <w:t xml:space="preserve">, </w:t>
      </w:r>
      <w:r w:rsidR="00C36FF7">
        <w:t>Maria Murphy</w:t>
      </w:r>
      <w:r>
        <w:t>,</w:t>
      </w:r>
      <w:r w:rsidR="00782928">
        <w:t xml:space="preserve"> </w:t>
      </w:r>
      <w:r w:rsidR="007A0956">
        <w:t xml:space="preserve">informed the Committee that in December 2023 there were 34 </w:t>
      </w:r>
      <w:r w:rsidR="00CD55C1">
        <w:t xml:space="preserve">Bring Your Own Device (BYOD) </w:t>
      </w:r>
      <w:proofErr w:type="gramStart"/>
      <w:r w:rsidR="007A0956">
        <w:t>trainings</w:t>
      </w:r>
      <w:proofErr w:type="gramEnd"/>
      <w:r w:rsidR="007A0956">
        <w:t>, which resulted in 194 new</w:t>
      </w:r>
      <w:r w:rsidR="00AC40FD">
        <w:t xml:space="preserve">, trained participants. Of the 34 </w:t>
      </w:r>
      <w:proofErr w:type="gramStart"/>
      <w:r w:rsidR="00AC40FD">
        <w:t>trainings</w:t>
      </w:r>
      <w:proofErr w:type="gramEnd"/>
      <w:r w:rsidR="00AC40FD">
        <w:t>, 15 were Android</w:t>
      </w:r>
      <w:r w:rsidR="00B43C3F">
        <w:t>, resulting in 68 new participants, and 19 were iPhone trainings, resulting in 126 new participants.</w:t>
      </w:r>
      <w:r w:rsidR="005B7DFA">
        <w:t xml:space="preserve"> Of the 194</w:t>
      </w:r>
      <w:r w:rsidR="00CD55C1">
        <w:t xml:space="preserve"> newly trained participants, 182 of those participants became new CTAP customers.</w:t>
      </w:r>
    </w:p>
    <w:p w14:paraId="5384460A" w14:textId="29A4FE21" w:rsidR="00CD55C1" w:rsidRDefault="00C84712" w:rsidP="00342123">
      <w:pPr>
        <w:ind w:firstLine="720"/>
      </w:pPr>
      <w:r>
        <w:lastRenderedPageBreak/>
        <w:t>Since the</w:t>
      </w:r>
      <w:r w:rsidR="0014700E">
        <w:t xml:space="preserve"> beginning of the</w:t>
      </w:r>
      <w:r w:rsidR="00CD55C1">
        <w:t xml:space="preserve"> </w:t>
      </w:r>
      <w:r>
        <w:t>BYOD pilot</w:t>
      </w:r>
      <w:r w:rsidR="0014700E">
        <w:t xml:space="preserve"> </w:t>
      </w:r>
      <w:r>
        <w:t>in 2016</w:t>
      </w:r>
      <w:r w:rsidR="0014700E">
        <w:t xml:space="preserve">, </w:t>
      </w:r>
      <w:r w:rsidR="00C13F6E">
        <w:t xml:space="preserve">14,498 new </w:t>
      </w:r>
      <w:r w:rsidR="00F47AFB">
        <w:t xml:space="preserve">Program </w:t>
      </w:r>
      <w:r w:rsidR="00C13F6E">
        <w:t xml:space="preserve">participants have been trained. In December there were 414 </w:t>
      </w:r>
      <w:r w:rsidR="0092579F">
        <w:t xml:space="preserve">new customers </w:t>
      </w:r>
      <w:r w:rsidR="003C4200">
        <w:t xml:space="preserve">added </w:t>
      </w:r>
      <w:r w:rsidR="0092579F">
        <w:t xml:space="preserve">to the Program, of which 44 percent were from BYOD </w:t>
      </w:r>
      <w:proofErr w:type="gramStart"/>
      <w:r w:rsidR="0092579F">
        <w:t>trainings</w:t>
      </w:r>
      <w:proofErr w:type="gramEnd"/>
      <w:r w:rsidR="0092579F">
        <w:t>.</w:t>
      </w:r>
    </w:p>
    <w:p w14:paraId="0558369C" w14:textId="386D858B" w:rsidR="00046727" w:rsidRDefault="00BF08BA" w:rsidP="00342123">
      <w:pPr>
        <w:ind w:firstLine="720"/>
      </w:pPr>
      <w:r>
        <w:t xml:space="preserve">Maria then shared BYOD training feedback, starting with one from </w:t>
      </w:r>
      <w:r w:rsidR="00885C41">
        <w:t>a participant</w:t>
      </w:r>
      <w:r>
        <w:t xml:space="preserve"> at </w:t>
      </w:r>
      <w:r w:rsidR="0053568F">
        <w:t xml:space="preserve">a training at </w:t>
      </w:r>
      <w:r w:rsidR="001943CB">
        <w:t>the Woodward Park Library</w:t>
      </w:r>
      <w:r w:rsidR="006C7C68">
        <w:t xml:space="preserve"> in</w:t>
      </w:r>
      <w:r>
        <w:t xml:space="preserve"> San Luis Obispo. </w:t>
      </w:r>
      <w:r w:rsidR="000A44F7">
        <w:t>The participant</w:t>
      </w:r>
      <w:r>
        <w:t xml:space="preserve"> commented that </w:t>
      </w:r>
      <w:r w:rsidR="001943CB">
        <w:t xml:space="preserve">she and a friend enjoyed </w:t>
      </w:r>
      <w:r w:rsidR="006C7C68">
        <w:t>the training</w:t>
      </w:r>
      <w:r w:rsidR="0053568F">
        <w:t xml:space="preserve"> </w:t>
      </w:r>
      <w:r w:rsidR="000A44F7">
        <w:t xml:space="preserve">even though one of them had no smartphone experience and one considered themselves a </w:t>
      </w:r>
      <w:r w:rsidR="00A62A7D">
        <w:t>reasonably accomplished user</w:t>
      </w:r>
      <w:r w:rsidR="000C7988">
        <w:t>,</w:t>
      </w:r>
      <w:r w:rsidR="00A62A7D">
        <w:t xml:space="preserve"> as they both gained important information.</w:t>
      </w:r>
      <w:r w:rsidR="00362DD9">
        <w:t xml:space="preserve"> The customer also praised instructor Robert Lainez, who was engaging, concise, and patient.</w:t>
      </w:r>
    </w:p>
    <w:p w14:paraId="2BEFB0CE" w14:textId="7B84378F" w:rsidR="00F9135D" w:rsidRDefault="00F9135D" w:rsidP="00342123">
      <w:pPr>
        <w:ind w:firstLine="720"/>
      </w:pPr>
      <w:r>
        <w:t>Maria then noted t</w:t>
      </w:r>
      <w:r w:rsidR="00753E3A">
        <w:t xml:space="preserve">he BYOD team is still scheduling trainings </w:t>
      </w:r>
      <w:r w:rsidR="000C7988">
        <w:t>to</w:t>
      </w:r>
      <w:r w:rsidR="00753E3A">
        <w:t xml:space="preserve"> reach more communities</w:t>
      </w:r>
      <w:r w:rsidR="00A421BD">
        <w:t xml:space="preserve"> and </w:t>
      </w:r>
      <w:r w:rsidR="00753E3A">
        <w:t xml:space="preserve">noted that </w:t>
      </w:r>
      <w:r w:rsidR="005401E8">
        <w:t>recently there were four trainings in rural areas.</w:t>
      </w:r>
      <w:r w:rsidR="000B7FAE">
        <w:t xml:space="preserve"> Jackie Taylor added that </w:t>
      </w:r>
      <w:r w:rsidR="009B024B">
        <w:t xml:space="preserve">CCAF staff are committed to </w:t>
      </w:r>
      <w:r w:rsidR="00443689">
        <w:t xml:space="preserve">providing </w:t>
      </w:r>
      <w:r w:rsidR="009B024B">
        <w:t xml:space="preserve">field </w:t>
      </w:r>
      <w:r w:rsidR="00FC53C8">
        <w:t xml:space="preserve">events and </w:t>
      </w:r>
      <w:r w:rsidR="00443689">
        <w:t>trainings</w:t>
      </w:r>
      <w:r w:rsidR="00FC53C8">
        <w:t xml:space="preserve"> through the end of the contract on June 30, 2024.</w:t>
      </w:r>
    </w:p>
    <w:p w14:paraId="388B26B9" w14:textId="0A9EFC50" w:rsidR="00F95AA6" w:rsidRDefault="00F95AA6" w:rsidP="00342123">
      <w:pPr>
        <w:ind w:firstLine="720"/>
      </w:pPr>
      <w:r>
        <w:t xml:space="preserve">Danyelle Cerillo asked if the BYOD </w:t>
      </w:r>
      <w:proofErr w:type="gramStart"/>
      <w:r>
        <w:t>trainings</w:t>
      </w:r>
      <w:proofErr w:type="gramEnd"/>
      <w:r>
        <w:t xml:space="preserve"> will continue </w:t>
      </w:r>
      <w:r w:rsidR="001F46FB">
        <w:t>even though the new Field Ops contract will start on July 1</w:t>
      </w:r>
      <w:r w:rsidR="001F46FB" w:rsidRPr="001F46FB">
        <w:rPr>
          <w:vertAlign w:val="superscript"/>
        </w:rPr>
        <w:t>st</w:t>
      </w:r>
      <w:r w:rsidR="001F46FB">
        <w:t xml:space="preserve">. Brent responded that BYOD will be included in the new Testing and Training </w:t>
      </w:r>
      <w:r w:rsidR="0042513D">
        <w:t xml:space="preserve">(T / T) </w:t>
      </w:r>
      <w:r w:rsidR="001F46FB">
        <w:t>contract</w:t>
      </w:r>
      <w:r w:rsidR="00525FF2">
        <w:t xml:space="preserve"> and will </w:t>
      </w:r>
      <w:r w:rsidR="0042513D">
        <w:t>become</w:t>
      </w:r>
      <w:r w:rsidR="00525FF2">
        <w:t xml:space="preserve"> a permanent part of the Program instead of a pilot</w:t>
      </w:r>
      <w:r w:rsidR="001F46FB">
        <w:t>.</w:t>
      </w:r>
    </w:p>
    <w:p w14:paraId="383B4F45" w14:textId="4B1A49EE" w:rsidR="00595AB2" w:rsidRDefault="00595AB2" w:rsidP="00F86221"/>
    <w:p w14:paraId="1C33E302" w14:textId="77777777" w:rsidR="00D157A8" w:rsidRPr="005375CF" w:rsidRDefault="00D157A8" w:rsidP="00DC7141">
      <w:pPr>
        <w:numPr>
          <w:ilvl w:val="1"/>
          <w:numId w:val="6"/>
        </w:numPr>
        <w:ind w:hanging="540"/>
        <w:rPr>
          <w:b/>
          <w:bCs/>
        </w:rPr>
      </w:pPr>
      <w:r w:rsidRPr="5A86C0C6">
        <w:rPr>
          <w:b/>
          <w:bCs/>
        </w:rPr>
        <w:t xml:space="preserve">Consumer Affairs Report </w:t>
      </w:r>
    </w:p>
    <w:p w14:paraId="04CEF64F" w14:textId="48428C34" w:rsidR="00F86221" w:rsidRDefault="00287B03" w:rsidP="00A62578">
      <w:pPr>
        <w:shd w:val="clear" w:color="auto" w:fill="FFFFFF" w:themeFill="background1"/>
        <w:ind w:right="-90" w:firstLine="720"/>
      </w:pPr>
      <w:r w:rsidRPr="0010227E">
        <w:t xml:space="preserve">Customer Contact Liaison, Dan Carbone, </w:t>
      </w:r>
      <w:r w:rsidR="00A7444E">
        <w:t>directed the Committee to a</w:t>
      </w:r>
      <w:r w:rsidR="00460237">
        <w:t>n outreach specialist feedback ticket on page 67</w:t>
      </w:r>
      <w:r w:rsidR="000E1BD8">
        <w:t xml:space="preserve"> from Outreach Specialist Carmen Garcia. </w:t>
      </w:r>
      <w:r w:rsidR="00815E2A">
        <w:t>A</w:t>
      </w:r>
      <w:r w:rsidR="0045609D">
        <w:t xml:space="preserve"> customer</w:t>
      </w:r>
      <w:r w:rsidR="00211E5A">
        <w:t xml:space="preserve"> </w:t>
      </w:r>
      <w:proofErr w:type="gramStart"/>
      <w:r w:rsidR="000E1BD8">
        <w:t>visit</w:t>
      </w:r>
      <w:r w:rsidR="00211E5A">
        <w:t>ed</w:t>
      </w:r>
      <w:r w:rsidR="000E1BD8">
        <w:t xml:space="preserve"> to</w:t>
      </w:r>
      <w:proofErr w:type="gramEnd"/>
      <w:r w:rsidR="000E1BD8">
        <w:t xml:space="preserve"> the Fresno Service Center</w:t>
      </w:r>
      <w:r w:rsidR="001C197D">
        <w:t xml:space="preserve"> </w:t>
      </w:r>
      <w:r w:rsidR="0045609D">
        <w:t>accompanied by a case manager</w:t>
      </w:r>
      <w:r w:rsidR="00F21C57">
        <w:t xml:space="preserve">. The case manager </w:t>
      </w:r>
      <w:r w:rsidR="0045609D">
        <w:t xml:space="preserve">shared that </w:t>
      </w:r>
      <w:r w:rsidR="009D3D10">
        <w:t>the customer</w:t>
      </w:r>
      <w:r w:rsidR="0045609D">
        <w:t xml:space="preserve"> had previously visited </w:t>
      </w:r>
      <w:r w:rsidR="008D463B">
        <w:t xml:space="preserve">the Belton Hearing Aids facility and felt pressured to </w:t>
      </w:r>
      <w:r w:rsidR="008E595E">
        <w:t>get a caption phone. However, the case manager knew</w:t>
      </w:r>
      <w:r w:rsidR="009D3D10">
        <w:t xml:space="preserve"> about the Program and though</w:t>
      </w:r>
      <w:r w:rsidR="00F21C57">
        <w:t>t</w:t>
      </w:r>
      <w:r w:rsidR="009D3D10">
        <w:t xml:space="preserve"> the customer would benefit more from the Program’s Ampli500 amplified phone</w:t>
      </w:r>
      <w:r w:rsidR="00E215CA">
        <w:t>. The customer was able to test out the Ampli500 at the Fresno Service Center and could hear quite well</w:t>
      </w:r>
      <w:r w:rsidR="00F21C57">
        <w:t xml:space="preserve"> with it</w:t>
      </w:r>
      <w:r w:rsidR="00E215CA">
        <w:t>. Dan noted that this ticket highlights th</w:t>
      </w:r>
      <w:r w:rsidR="00235EB2">
        <w:t>e importance of the Program as there are probably many Californians who would otherwise receive equipment from other companies and agencies that may not be suitable for their needs.</w:t>
      </w:r>
      <w:r w:rsidR="0007098A">
        <w:t xml:space="preserve"> Dan then directed the Committees to a feedback ticket on page 67 from Lily Martinez, a customer service representative, who noted that a customer called to </w:t>
      </w:r>
      <w:r w:rsidR="003B7565">
        <w:t>share how impressed they were with the California Connect presentation given by Outreach Specialist Victoria Hernandez.</w:t>
      </w:r>
    </w:p>
    <w:p w14:paraId="673CF66A" w14:textId="1B8D49CC" w:rsidR="00B90EB2" w:rsidRDefault="00B90EB2" w:rsidP="000F51BF">
      <w:pPr>
        <w:shd w:val="clear" w:color="auto" w:fill="FFFFFF" w:themeFill="background1"/>
        <w:ind w:firstLine="720"/>
      </w:pPr>
      <w:r w:rsidRPr="00E66E36">
        <w:t xml:space="preserve">Lastly, Dan informed the Committee that </w:t>
      </w:r>
      <w:r w:rsidR="000D42A0" w:rsidRPr="00E66E36">
        <w:t xml:space="preserve">the Call Center has been receiving complaints </w:t>
      </w:r>
      <w:r w:rsidR="00361E48" w:rsidRPr="00E66E36">
        <w:t>from customers receiving notices that AT&amp;T will be phasing out landlines in much of California</w:t>
      </w:r>
      <w:r w:rsidR="009D79EF" w:rsidRPr="00E66E36">
        <w:t>. This is</w:t>
      </w:r>
      <w:r w:rsidR="00B659C1" w:rsidRPr="00E66E36">
        <w:t xml:space="preserve"> raising concerns for customers in rural areas and for those who rely on land lines to reach emergency services. </w:t>
      </w:r>
      <w:r w:rsidR="00E66E36" w:rsidRPr="00E66E36">
        <w:t xml:space="preserve">In early 2023 </w:t>
      </w:r>
      <w:r w:rsidR="00B659C1" w:rsidRPr="00E66E36">
        <w:t xml:space="preserve">AT&amp;T </w:t>
      </w:r>
      <w:r w:rsidR="00E66E36" w:rsidRPr="00E66E36">
        <w:t>applied</w:t>
      </w:r>
      <w:r w:rsidR="00B659C1" w:rsidRPr="00E66E36">
        <w:t xml:space="preserve"> </w:t>
      </w:r>
      <w:r w:rsidR="00765A2C" w:rsidRPr="00E66E36">
        <w:t xml:space="preserve">to end its status as California’s </w:t>
      </w:r>
      <w:r w:rsidR="00B65734">
        <w:t>C</w:t>
      </w:r>
      <w:r w:rsidR="00765A2C" w:rsidRPr="00E66E36">
        <w:t xml:space="preserve">arrier of </w:t>
      </w:r>
      <w:r w:rsidR="00B65734">
        <w:t>L</w:t>
      </w:r>
      <w:r w:rsidR="00765A2C" w:rsidRPr="00E66E36">
        <w:t xml:space="preserve">ast </w:t>
      </w:r>
      <w:r w:rsidR="00B65734">
        <w:t>R</w:t>
      </w:r>
      <w:r w:rsidR="00765A2C" w:rsidRPr="00E66E36">
        <w:t>eso</w:t>
      </w:r>
      <w:r w:rsidR="00765A2C" w:rsidRPr="008833B6">
        <w:t>rt</w:t>
      </w:r>
      <w:r w:rsidR="00CF1C6A">
        <w:t xml:space="preserve">, which </w:t>
      </w:r>
      <w:r w:rsidR="00765A2C" w:rsidRPr="00C4479E">
        <w:t>requires the company to provide basic telephone service, usually in the form of landline service.</w:t>
      </w:r>
      <w:r w:rsidR="00B41CAD" w:rsidRPr="00C4479E">
        <w:t xml:space="preserve"> </w:t>
      </w:r>
      <w:r w:rsidR="009C2130" w:rsidRPr="00C4479E">
        <w:t xml:space="preserve">In the </w:t>
      </w:r>
      <w:r w:rsidR="009C2130" w:rsidRPr="00C4479E">
        <w:lastRenderedPageBreak/>
        <w:t>application to the CPUC, who will have the final say in the matter, AT&amp;T argued that having to maintain a</w:t>
      </w:r>
      <w:r w:rsidR="00124DFA" w:rsidRPr="00C4479E">
        <w:t>n antiquated, narrow band network with a dwindling base of subscribers gives other companies the competitive advantage and that the number of California households using land line service has dropped 89 percent between 2000 and 2021.</w:t>
      </w:r>
      <w:r w:rsidR="0023215B" w:rsidRPr="00C4479E">
        <w:t xml:space="preserve"> The CPUC has scheduled </w:t>
      </w:r>
      <w:r w:rsidR="00F90E2C" w:rsidRPr="00C4479E">
        <w:t>several</w:t>
      </w:r>
      <w:r w:rsidR="0023215B" w:rsidRPr="00C4479E">
        <w:t xml:space="preserve"> public hearings where residents can share feedback about AT&amp;T’s proposal, with an evidentiary hearing schedule</w:t>
      </w:r>
      <w:r w:rsidR="00F90E2C">
        <w:t>d</w:t>
      </w:r>
      <w:r w:rsidR="0023215B" w:rsidRPr="00C4479E">
        <w:t xml:space="preserve"> in April</w:t>
      </w:r>
      <w:r w:rsidR="00F90E2C">
        <w:t>,</w:t>
      </w:r>
      <w:r w:rsidR="0023215B" w:rsidRPr="00C4479E">
        <w:t xml:space="preserve"> and a proposed decision expected in S</w:t>
      </w:r>
      <w:r w:rsidR="00D03A3D" w:rsidRPr="00C4479E">
        <w:t xml:space="preserve">eptember. The Program’s Consumer Affairs has been tracking the </w:t>
      </w:r>
      <w:r w:rsidR="00157965" w:rsidRPr="00C4479E">
        <w:t>complaints</w:t>
      </w:r>
      <w:r w:rsidR="00D03A3D" w:rsidRPr="00C4479E">
        <w:t xml:space="preserve"> and received five in January and 28 in February.</w:t>
      </w:r>
      <w:r w:rsidR="00F85771" w:rsidRPr="00C4479E">
        <w:t xml:space="preserve"> Monique Harris shared that AT&amp;T went down last week and she had no internet, TV, or phone</w:t>
      </w:r>
      <w:r w:rsidR="00157965">
        <w:t xml:space="preserve"> service</w:t>
      </w:r>
      <w:r w:rsidR="00F85771" w:rsidRPr="00C4479E">
        <w:t xml:space="preserve"> for three days. </w:t>
      </w:r>
      <w:r w:rsidR="001435CD" w:rsidRPr="00C4479E">
        <w:t>If AT&amp;T cuts out land lines, she would not be able to call anyone and she does not have a cell phone</w:t>
      </w:r>
      <w:r w:rsidR="00E37E4B">
        <w:t>,</w:t>
      </w:r>
      <w:r w:rsidR="001435CD" w:rsidRPr="00C4479E">
        <w:t xml:space="preserve"> so a landline is important.</w:t>
      </w:r>
      <w:r w:rsidR="00B97C7B" w:rsidRPr="00C4479E">
        <w:t xml:space="preserve"> Reina Vazquez shared that she </w:t>
      </w:r>
      <w:r w:rsidR="00C02D66" w:rsidRPr="00C4479E">
        <w:t>would</w:t>
      </w:r>
      <w:r w:rsidR="00B97C7B" w:rsidRPr="00C4479E">
        <w:t xml:space="preserve"> share the website information where Members can submit comments about AT&amp;T’s potential </w:t>
      </w:r>
      <w:r w:rsidR="00BF5056" w:rsidRPr="00C4479E">
        <w:t>removal of landline services.</w:t>
      </w:r>
    </w:p>
    <w:p w14:paraId="7E21FBB4" w14:textId="2BA4D96D" w:rsidR="00007D6C" w:rsidRDefault="00007D6C" w:rsidP="005E4259">
      <w:pPr>
        <w:shd w:val="clear" w:color="auto" w:fill="FFFFFF" w:themeFill="background1"/>
      </w:pPr>
    </w:p>
    <w:p w14:paraId="78AADF88" w14:textId="77777777" w:rsidR="00CD626A" w:rsidRPr="001114B4" w:rsidRDefault="00CD626A" w:rsidP="00DC7141">
      <w:pPr>
        <w:numPr>
          <w:ilvl w:val="1"/>
          <w:numId w:val="6"/>
        </w:numPr>
        <w:ind w:hanging="540"/>
        <w:rPr>
          <w:b/>
        </w:rPr>
      </w:pPr>
      <w:r w:rsidRPr="001114B4">
        <w:rPr>
          <w:b/>
        </w:rPr>
        <w:t>Equipment Report</w:t>
      </w:r>
    </w:p>
    <w:p w14:paraId="72B816B2" w14:textId="51483F79" w:rsidR="002C702F" w:rsidRPr="001114B4" w:rsidRDefault="006506E5" w:rsidP="00210EEE">
      <w:pPr>
        <w:ind w:firstLine="720"/>
      </w:pPr>
      <w:r w:rsidRPr="001114B4">
        <w:rPr>
          <w:bCs/>
        </w:rPr>
        <w:t>Customer Contact Operations Department Manager,</w:t>
      </w:r>
      <w:r w:rsidRPr="001114B4">
        <w:t xml:space="preserve"> </w:t>
      </w:r>
      <w:r w:rsidR="00A22557" w:rsidRPr="001114B4">
        <w:t xml:space="preserve">Harry </w:t>
      </w:r>
      <w:r w:rsidRPr="001114B4">
        <w:t>Kim,</w:t>
      </w:r>
      <w:r w:rsidR="00B063FA" w:rsidRPr="001114B4">
        <w:t xml:space="preserve"> </w:t>
      </w:r>
      <w:r w:rsidR="004A6755" w:rsidRPr="001114B4">
        <w:t xml:space="preserve">shared that four devices have </w:t>
      </w:r>
      <w:r w:rsidR="009F3CED">
        <w:t xml:space="preserve">recently </w:t>
      </w:r>
      <w:r w:rsidR="004A6755" w:rsidRPr="001114B4">
        <w:t xml:space="preserve">been approved for </w:t>
      </w:r>
      <w:r w:rsidR="00BC6E7E" w:rsidRPr="001114B4">
        <w:t>Program</w:t>
      </w:r>
      <w:r w:rsidR="009D4D4A" w:rsidRPr="001114B4">
        <w:t xml:space="preserve"> distribution</w:t>
      </w:r>
      <w:r w:rsidR="00AA1FA5" w:rsidRPr="001114B4">
        <w:t>.</w:t>
      </w:r>
      <w:r w:rsidR="000A7A43" w:rsidRPr="001114B4">
        <w:t xml:space="preserve"> The Bellman and </w:t>
      </w:r>
      <w:proofErr w:type="spellStart"/>
      <w:r w:rsidR="000A7A43" w:rsidRPr="001114B4">
        <w:t>Symfon</w:t>
      </w:r>
      <w:proofErr w:type="spellEnd"/>
      <w:r w:rsidR="000A7A43" w:rsidRPr="001114B4">
        <w:t xml:space="preserve"> Visit Smart Home System</w:t>
      </w:r>
      <w:r w:rsidR="004A019B">
        <w:t xml:space="preserve"> </w:t>
      </w:r>
      <w:r w:rsidR="00D56F97">
        <w:t>is an alerting system for incoming calls and messages on your cell phone and land line phone</w:t>
      </w:r>
      <w:r w:rsidR="00C81FF8">
        <w:t>s</w:t>
      </w:r>
      <w:r w:rsidR="00C90BEA">
        <w:t xml:space="preserve">. It </w:t>
      </w:r>
      <w:r w:rsidR="00C81FF8">
        <w:t>is made up of a light flasher, a ringer, and a bed shaker.</w:t>
      </w:r>
      <w:r w:rsidR="00D56F97">
        <w:t xml:space="preserve"> </w:t>
      </w:r>
      <w:r w:rsidR="00C81FF8">
        <w:t>It</w:t>
      </w:r>
      <w:r w:rsidR="000A7A43" w:rsidRPr="001114B4">
        <w:t xml:space="preserve"> began distribution in July</w:t>
      </w:r>
      <w:r w:rsidR="00491E0B">
        <w:t xml:space="preserve"> 2023</w:t>
      </w:r>
      <w:r w:rsidR="000A7A43" w:rsidRPr="001114B4">
        <w:t xml:space="preserve">, of which </w:t>
      </w:r>
      <w:r w:rsidR="00066077">
        <w:t>68</w:t>
      </w:r>
      <w:r w:rsidR="000A7A43" w:rsidRPr="001114B4">
        <w:t xml:space="preserve"> </w:t>
      </w:r>
      <w:r w:rsidR="009B6904" w:rsidRPr="001114B4">
        <w:t xml:space="preserve">units </w:t>
      </w:r>
      <w:r w:rsidR="00152CB0" w:rsidRPr="001114B4">
        <w:t xml:space="preserve">have been distributed as of the end of </w:t>
      </w:r>
      <w:r w:rsidR="00066077">
        <w:t>February</w:t>
      </w:r>
      <w:r w:rsidR="009B6904" w:rsidRPr="001114B4">
        <w:t xml:space="preserve">. </w:t>
      </w:r>
      <w:r w:rsidR="00AC3279" w:rsidRPr="001114B4">
        <w:t>The Serene Central Alert pager</w:t>
      </w:r>
      <w:r w:rsidR="00397398" w:rsidRPr="001114B4">
        <w:t xml:space="preserve"> </w:t>
      </w:r>
      <w:r w:rsidR="00374826">
        <w:t xml:space="preserve">is a wearable pager that alerts users to incoming calls and messages on their cell phone and land line phones. It </w:t>
      </w:r>
      <w:r w:rsidR="009B6904" w:rsidRPr="001114B4">
        <w:t xml:space="preserve">began distribution in </w:t>
      </w:r>
      <w:r w:rsidR="00894BD1" w:rsidRPr="001114B4">
        <w:t>August</w:t>
      </w:r>
      <w:r w:rsidR="00002BB0">
        <w:t xml:space="preserve"> 2023</w:t>
      </w:r>
      <w:r w:rsidR="00281400">
        <w:t>,</w:t>
      </w:r>
      <w:r w:rsidR="00A01E01" w:rsidRPr="001114B4">
        <w:t xml:space="preserve"> and </w:t>
      </w:r>
      <w:r w:rsidR="003B4E94" w:rsidRPr="001114B4">
        <w:t>a total of 14</w:t>
      </w:r>
      <w:r w:rsidR="00A01E01" w:rsidRPr="001114B4">
        <w:t xml:space="preserve"> units </w:t>
      </w:r>
      <w:r w:rsidR="00152CB0" w:rsidRPr="001114B4">
        <w:t xml:space="preserve">have been distributed as of the end of </w:t>
      </w:r>
      <w:r w:rsidR="0081081C">
        <w:t>February</w:t>
      </w:r>
      <w:r w:rsidR="001556CE" w:rsidRPr="001114B4">
        <w:t>.</w:t>
      </w:r>
      <w:r w:rsidR="00BD6AC8" w:rsidRPr="001114B4">
        <w:t xml:space="preserve"> </w:t>
      </w:r>
      <w:r w:rsidR="002C702F" w:rsidRPr="001114B4">
        <w:t xml:space="preserve">The </w:t>
      </w:r>
      <w:proofErr w:type="spellStart"/>
      <w:r w:rsidR="002C702F" w:rsidRPr="001114B4">
        <w:t>BeHear</w:t>
      </w:r>
      <w:proofErr w:type="spellEnd"/>
      <w:r w:rsidR="002C702F" w:rsidRPr="001114B4">
        <w:t xml:space="preserve"> Access by Wear and Hear</w:t>
      </w:r>
      <w:r w:rsidR="001367DB" w:rsidRPr="001114B4">
        <w:t xml:space="preserve"> </w:t>
      </w:r>
      <w:r w:rsidR="00957F10">
        <w:t xml:space="preserve">is a Bluetooth headset accessory that one can wear around their </w:t>
      </w:r>
      <w:r w:rsidR="00E70FD4">
        <w:t>neck and</w:t>
      </w:r>
      <w:r w:rsidR="00957F10">
        <w:t xml:space="preserve"> has earbuds that can amplify incoming sounds up to 116 decibels.</w:t>
      </w:r>
      <w:r w:rsidR="00210EEE">
        <w:t xml:space="preserve"> It </w:t>
      </w:r>
      <w:r w:rsidR="001367DB" w:rsidRPr="001114B4">
        <w:t xml:space="preserve">began distribution </w:t>
      </w:r>
      <w:r w:rsidR="00FB0979" w:rsidRPr="001114B4">
        <w:t>in September</w:t>
      </w:r>
      <w:r w:rsidR="00B33660">
        <w:t xml:space="preserve"> 2023</w:t>
      </w:r>
      <w:r w:rsidR="008D34C7" w:rsidRPr="001114B4">
        <w:t>,</w:t>
      </w:r>
      <w:r w:rsidR="001367DB" w:rsidRPr="001114B4">
        <w:t xml:space="preserve"> and </w:t>
      </w:r>
      <w:r w:rsidR="00210EEE">
        <w:t>137</w:t>
      </w:r>
      <w:r w:rsidR="001367DB" w:rsidRPr="001114B4">
        <w:t xml:space="preserve"> units </w:t>
      </w:r>
      <w:r w:rsidR="003B4E94" w:rsidRPr="001114B4">
        <w:t xml:space="preserve">have been distributed as of the end of </w:t>
      </w:r>
      <w:r w:rsidR="00210EEE">
        <w:t>February</w:t>
      </w:r>
      <w:r w:rsidR="001367DB" w:rsidRPr="001114B4">
        <w:t>.</w:t>
      </w:r>
      <w:r w:rsidR="0061266E" w:rsidRPr="001114B4">
        <w:t xml:space="preserve"> </w:t>
      </w:r>
      <w:r w:rsidR="00F71AA2" w:rsidRPr="001114B4">
        <w:t xml:space="preserve">The last device </w:t>
      </w:r>
      <w:r w:rsidR="00AC4F30" w:rsidRPr="001114B4">
        <w:t>was</w:t>
      </w:r>
      <w:r w:rsidR="00F71AA2" w:rsidRPr="001114B4">
        <w:t xml:space="preserve"> the </w:t>
      </w:r>
      <w:proofErr w:type="spellStart"/>
      <w:r w:rsidR="00F71AA2" w:rsidRPr="001114B4">
        <w:t>ChatterVox</w:t>
      </w:r>
      <w:proofErr w:type="spellEnd"/>
      <w:r w:rsidR="00F71AA2" w:rsidRPr="001114B4">
        <w:t xml:space="preserve"> Mini Amplio</w:t>
      </w:r>
      <w:r w:rsidR="00D22D91">
        <w:t xml:space="preserve">, which is a portable voice </w:t>
      </w:r>
      <w:r w:rsidR="00E6264E">
        <w:t>amplifier</w:t>
      </w:r>
      <w:r w:rsidR="00D22D91">
        <w:t xml:space="preserve"> with a head set and mic that will amplify one</w:t>
      </w:r>
      <w:ins w:id="4" w:author="Reina Vazquez" w:date="2024-03-28T10:41:00Z" w16du:dateUtc="2024-03-28T17:41:00Z">
        <w:r w:rsidR="00DE7FDE">
          <w:t>’</w:t>
        </w:r>
      </w:ins>
      <w:r w:rsidR="00D22D91">
        <w:t xml:space="preserve">s voice when they </w:t>
      </w:r>
      <w:r w:rsidR="00736FDD">
        <w:t xml:space="preserve">speak into </w:t>
      </w:r>
      <w:r w:rsidR="00D22D91">
        <w:t>it. It</w:t>
      </w:r>
      <w:r w:rsidR="003C5D7C" w:rsidRPr="001114B4">
        <w:t xml:space="preserve"> began distribution </w:t>
      </w:r>
      <w:r w:rsidR="00E96461" w:rsidRPr="001114B4">
        <w:t>in October</w:t>
      </w:r>
      <w:r w:rsidR="00D3696D">
        <w:t xml:space="preserve"> 2023</w:t>
      </w:r>
      <w:r w:rsidR="00047475" w:rsidRPr="001114B4">
        <w:t>,</w:t>
      </w:r>
      <w:r w:rsidR="00E96461" w:rsidRPr="001114B4">
        <w:t xml:space="preserve"> </w:t>
      </w:r>
      <w:r w:rsidR="00D3696D">
        <w:t>and</w:t>
      </w:r>
      <w:r w:rsidR="00E96461" w:rsidRPr="001114B4">
        <w:t xml:space="preserve"> </w:t>
      </w:r>
      <w:r w:rsidR="00D22D91">
        <w:t>26</w:t>
      </w:r>
      <w:r w:rsidR="00E96461" w:rsidRPr="001114B4">
        <w:t xml:space="preserve"> units</w:t>
      </w:r>
      <w:r w:rsidR="00CE3302" w:rsidRPr="001114B4">
        <w:t xml:space="preserve"> </w:t>
      </w:r>
      <w:r w:rsidR="00D22D91">
        <w:t xml:space="preserve">have been distributed </w:t>
      </w:r>
      <w:r w:rsidR="003B4E94" w:rsidRPr="001114B4">
        <w:t xml:space="preserve">as of the end of </w:t>
      </w:r>
      <w:r w:rsidR="00D22D91">
        <w:t>February</w:t>
      </w:r>
      <w:r w:rsidR="00710CCD" w:rsidRPr="001114B4">
        <w:t>.</w:t>
      </w:r>
    </w:p>
    <w:p w14:paraId="4BFF215E" w14:textId="505D8189" w:rsidR="00551788" w:rsidRDefault="009D4D4A" w:rsidP="00A91200">
      <w:pPr>
        <w:ind w:firstLine="720"/>
      </w:pPr>
      <w:r w:rsidRPr="001114B4">
        <w:t xml:space="preserve">Devices approved for testing </w:t>
      </w:r>
      <w:r w:rsidR="000F1510">
        <w:t>were</w:t>
      </w:r>
      <w:r w:rsidRPr="001114B4">
        <w:t xml:space="preserve"> the Tecla-e</w:t>
      </w:r>
      <w:r w:rsidR="003C7584" w:rsidRPr="001114B4">
        <w:t>, the</w:t>
      </w:r>
      <w:r w:rsidR="00DA5D46" w:rsidRPr="001114B4">
        <w:t xml:space="preserve"> Rivo2</w:t>
      </w:r>
      <w:r w:rsidR="003C7584" w:rsidRPr="001114B4">
        <w:t>, and the Hable One</w:t>
      </w:r>
      <w:r w:rsidR="00DA5D46" w:rsidRPr="001114B4">
        <w:t>.</w:t>
      </w:r>
      <w:r w:rsidR="003C7584" w:rsidRPr="001114B4">
        <w:t xml:space="preserve"> </w:t>
      </w:r>
      <w:r w:rsidR="00551788">
        <w:t>The Tecla-e is by Komodo Open Lab and is a Bluetooth switch device for users with difficulty moving</w:t>
      </w:r>
      <w:r w:rsidR="00054668">
        <w:t xml:space="preserve">. It allows one to </w:t>
      </w:r>
      <w:r w:rsidR="00551788">
        <w:t>make and receive calls</w:t>
      </w:r>
      <w:r w:rsidR="00054668">
        <w:t xml:space="preserve"> and</w:t>
      </w:r>
      <w:r w:rsidR="00551788">
        <w:t xml:space="preserve"> </w:t>
      </w:r>
      <w:r w:rsidR="00691C26">
        <w:t>texts and</w:t>
      </w:r>
      <w:r w:rsidR="00551788">
        <w:t xml:space="preserve"> </w:t>
      </w:r>
      <w:r w:rsidR="007449CF">
        <w:t>allow</w:t>
      </w:r>
      <w:r w:rsidR="00054668">
        <w:t>s</w:t>
      </w:r>
      <w:r w:rsidR="007449CF">
        <w:t xml:space="preserve"> them to navigate their smartphones. The recommendation report was presented at the January EPAC </w:t>
      </w:r>
      <w:r w:rsidR="00A15294">
        <w:t>meeting,</w:t>
      </w:r>
      <w:r w:rsidR="007449CF">
        <w:t xml:space="preserve"> and both the Tecla-E and the Cosmo Switch were brought into the Program after being approved by the CPUC in January</w:t>
      </w:r>
      <w:r w:rsidR="004936FE">
        <w:t>, with an ESSR being submitted in February</w:t>
      </w:r>
      <w:r w:rsidR="00736FDD">
        <w:t xml:space="preserve"> for procurement</w:t>
      </w:r>
      <w:r w:rsidR="007449CF">
        <w:t xml:space="preserve">. The </w:t>
      </w:r>
      <w:r w:rsidR="00174B29">
        <w:t xml:space="preserve">Rivo2 is a small, Bluetooth keyboard accessory for blind and visually impaired users that allows them to navigate their smartphone. </w:t>
      </w:r>
      <w:r w:rsidR="00174B29">
        <w:lastRenderedPageBreak/>
        <w:t xml:space="preserve">Staff and consumer testing </w:t>
      </w:r>
      <w:r w:rsidR="00AF4CB3">
        <w:t xml:space="preserve">has been completed and the recommendation report is being drafted. The Hable One is a Bluetooth external keyboard designed to allow </w:t>
      </w:r>
      <w:r w:rsidR="00B1087E">
        <w:t>a blind or low vision user</w:t>
      </w:r>
      <w:r w:rsidR="00AF4CB3">
        <w:t xml:space="preserve"> to navigate, </w:t>
      </w:r>
      <w:r w:rsidR="00B1087E">
        <w:t xml:space="preserve">control, and make and receive calls, texts, and emails on a </w:t>
      </w:r>
      <w:r w:rsidR="00AF4CB3">
        <w:t>smartphone or tabl</w:t>
      </w:r>
      <w:r w:rsidR="00B1087E">
        <w:t>et.</w:t>
      </w:r>
      <w:r w:rsidR="00892BA8">
        <w:t xml:space="preserve"> CCAF has acquired testing samples, the manufacturer training has been completed, and staff training is scheduled for March.</w:t>
      </w:r>
    </w:p>
    <w:p w14:paraId="502D7232" w14:textId="6E6527AD" w:rsidR="00374013" w:rsidRDefault="00374013" w:rsidP="00A91200">
      <w:pPr>
        <w:ind w:firstLine="720"/>
      </w:pPr>
      <w:r>
        <w:t xml:space="preserve">Judy Viera asked what </w:t>
      </w:r>
      <w:r w:rsidR="009423BD">
        <w:t>a VCO telephone does, to which Harry responded that a VCO is a Voice Carryover Telephon</w:t>
      </w:r>
      <w:r w:rsidR="003C272E">
        <w:t xml:space="preserve">e that has both a handset for speaking and listening and captioning capabilities. Judy inquired as to how it is different </w:t>
      </w:r>
      <w:r w:rsidR="00B05B0F">
        <w:t>from</w:t>
      </w:r>
      <w:r w:rsidR="003C272E">
        <w:t xml:space="preserve"> a </w:t>
      </w:r>
      <w:proofErr w:type="spellStart"/>
      <w:r w:rsidR="003C272E">
        <w:t>CapTel</w:t>
      </w:r>
      <w:proofErr w:type="spellEnd"/>
      <w:r w:rsidR="003C272E">
        <w:t xml:space="preserve">. </w:t>
      </w:r>
      <w:r w:rsidR="00387A4F">
        <w:t xml:space="preserve">Northern California Field Operations Manager, Jennifer Minore, shared that a VCO is an older version of a captioned phone. </w:t>
      </w:r>
      <w:r w:rsidR="000A3DE2">
        <w:t>The VCO uses</w:t>
      </w:r>
      <w:r w:rsidR="00087947">
        <w:t xml:space="preserve"> traditional</w:t>
      </w:r>
      <w:r w:rsidR="000A3DE2">
        <w:t xml:space="preserve"> relay service </w:t>
      </w:r>
      <w:r w:rsidR="00736FDD">
        <w:t xml:space="preserve">(TRS) </w:t>
      </w:r>
      <w:r w:rsidR="000A3DE2">
        <w:t xml:space="preserve">with an operator typing the </w:t>
      </w:r>
      <w:r w:rsidR="00087947">
        <w:t>message</w:t>
      </w:r>
      <w:r w:rsidR="000A3DE2">
        <w:t xml:space="preserve"> that is spoken by the other person</w:t>
      </w:r>
      <w:r w:rsidR="00D4447A">
        <w:t xml:space="preserve">. Jennifer noted that the biggest difference between the VCO telephone and the captioned phone is that the captioned phone is </w:t>
      </w:r>
      <w:r w:rsidR="001E1F42">
        <w:t xml:space="preserve">more </w:t>
      </w:r>
      <w:proofErr w:type="gramStart"/>
      <w:r w:rsidR="001E1F42">
        <w:t>automated</w:t>
      </w:r>
      <w:proofErr w:type="gramEnd"/>
      <w:r w:rsidR="001E1F42">
        <w:t xml:space="preserve"> and the screen is bigger and allows for better font adjustment.</w:t>
      </w:r>
      <w:r w:rsidR="001A56B2">
        <w:t xml:space="preserve"> The </w:t>
      </w:r>
      <w:proofErr w:type="spellStart"/>
      <w:r w:rsidR="001A56B2">
        <w:t>CapTel</w:t>
      </w:r>
      <w:proofErr w:type="spellEnd"/>
      <w:r w:rsidR="001A56B2">
        <w:t xml:space="preserve"> can show more of the message on the screen and can be partially or fully automated depending on the user’s preference.</w:t>
      </w:r>
    </w:p>
    <w:p w14:paraId="40CC49E0" w14:textId="77777777" w:rsidR="0079200A" w:rsidRDefault="0079200A" w:rsidP="00276FE4"/>
    <w:p w14:paraId="46B24130" w14:textId="77777777" w:rsidR="00CD626A" w:rsidRPr="000D48A1" w:rsidRDefault="00CD626A" w:rsidP="00DC7141">
      <w:pPr>
        <w:numPr>
          <w:ilvl w:val="1"/>
          <w:numId w:val="6"/>
        </w:numPr>
        <w:ind w:hanging="540"/>
      </w:pPr>
      <w:r w:rsidRPr="000D48A1">
        <w:rPr>
          <w:b/>
        </w:rPr>
        <w:t>Wireless Report</w:t>
      </w:r>
    </w:p>
    <w:p w14:paraId="2F61A03A" w14:textId="0D64386F" w:rsidR="009D6ACA" w:rsidRDefault="00413B90" w:rsidP="00E10B57">
      <w:pPr>
        <w:ind w:firstLine="720"/>
      </w:pPr>
      <w:r w:rsidRPr="00B813B1">
        <w:t>Harry Kim then</w:t>
      </w:r>
      <w:r w:rsidR="00A91200" w:rsidRPr="00B813B1">
        <w:t xml:space="preserve"> </w:t>
      </w:r>
      <w:r w:rsidR="00B125AC" w:rsidRPr="00B813B1">
        <w:t xml:space="preserve">provided an update on the </w:t>
      </w:r>
      <w:proofErr w:type="spellStart"/>
      <w:r w:rsidR="00B125AC" w:rsidRPr="00B813B1">
        <w:t>MotoG</w:t>
      </w:r>
      <w:proofErr w:type="spellEnd"/>
      <w:r w:rsidR="00B125AC" w:rsidRPr="00B813B1">
        <w:t xml:space="preserve"> Power with </w:t>
      </w:r>
      <w:proofErr w:type="spellStart"/>
      <w:r w:rsidR="00B125AC" w:rsidRPr="00B813B1">
        <w:t>Synapptic</w:t>
      </w:r>
      <w:proofErr w:type="spellEnd"/>
      <w:r w:rsidR="00B125AC" w:rsidRPr="00B813B1">
        <w:t xml:space="preserve"> Solution and the MiniVision2 cell phone pilot.</w:t>
      </w:r>
      <w:r w:rsidR="0088062A">
        <w:t xml:space="preserve"> The </w:t>
      </w:r>
      <w:proofErr w:type="spellStart"/>
      <w:r w:rsidR="0088062A">
        <w:t>MotoG</w:t>
      </w:r>
      <w:proofErr w:type="spellEnd"/>
      <w:r w:rsidR="0088062A">
        <w:t xml:space="preserve"> Power is a smartphone that has the </w:t>
      </w:r>
      <w:proofErr w:type="spellStart"/>
      <w:r w:rsidR="0088062A">
        <w:t>Synapptic</w:t>
      </w:r>
      <w:proofErr w:type="spellEnd"/>
      <w:r w:rsidR="0088062A">
        <w:t xml:space="preserve"> Solution </w:t>
      </w:r>
      <w:r w:rsidR="00253A16">
        <w:t>accessibility software installed on it. The MiniVision2 is a cell phone with tactile buttons.</w:t>
      </w:r>
      <w:r w:rsidR="00D312DF" w:rsidRPr="00B813B1">
        <w:t xml:space="preserve"> </w:t>
      </w:r>
      <w:r w:rsidR="009D6ACA" w:rsidRPr="00B813B1">
        <w:t>As of November</w:t>
      </w:r>
      <w:r w:rsidR="00C32068" w:rsidRPr="00B813B1">
        <w:t xml:space="preserve"> 2023</w:t>
      </w:r>
      <w:r w:rsidR="00EE070E" w:rsidRPr="00B813B1">
        <w:t>,</w:t>
      </w:r>
      <w:r w:rsidR="009D6ACA" w:rsidRPr="00B813B1">
        <w:t xml:space="preserve"> </w:t>
      </w:r>
      <w:r w:rsidR="00EC0790">
        <w:t>52</w:t>
      </w:r>
      <w:r w:rsidR="002731A6">
        <w:t xml:space="preserve"> phones were </w:t>
      </w:r>
      <w:r w:rsidR="009951F7">
        <w:t>distributed,</w:t>
      </w:r>
      <w:r w:rsidR="003C529B">
        <w:t xml:space="preserve"> and a final report was submitted to CD</w:t>
      </w:r>
      <w:r w:rsidR="00577F15" w:rsidRPr="00B813B1">
        <w:t>.</w:t>
      </w:r>
      <w:r w:rsidR="003C529B">
        <w:t xml:space="preserve"> CD then requested that CCAF follow up with participants to </w:t>
      </w:r>
      <w:r w:rsidR="00E640A2">
        <w:t>be a part</w:t>
      </w:r>
      <w:r w:rsidR="003C529B">
        <w:t xml:space="preserve"> </w:t>
      </w:r>
      <w:r w:rsidR="00284297">
        <w:t>of an</w:t>
      </w:r>
      <w:r w:rsidR="003C529B">
        <w:t xml:space="preserve"> additional pilot training</w:t>
      </w:r>
      <w:r w:rsidR="004F5361">
        <w:t>, which CCAF is fulfilling.</w:t>
      </w:r>
    </w:p>
    <w:p w14:paraId="1AA64DFA" w14:textId="77777777" w:rsidR="008840C7" w:rsidRDefault="008840C7" w:rsidP="00E10B57">
      <w:pPr>
        <w:ind w:firstLine="720"/>
      </w:pPr>
    </w:p>
    <w:p w14:paraId="272CB2F6" w14:textId="28EEF6FA" w:rsidR="00213D1E" w:rsidRPr="0090356A" w:rsidRDefault="00A513D3" w:rsidP="00213D1E">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900" w:hanging="540"/>
        <w:rPr>
          <w:b/>
        </w:rPr>
      </w:pPr>
      <w:r>
        <w:rPr>
          <w:b/>
        </w:rPr>
        <w:t xml:space="preserve">CSD </w:t>
      </w:r>
      <w:r w:rsidR="00CF1A3E">
        <w:rPr>
          <w:b/>
        </w:rPr>
        <w:t xml:space="preserve">Equipment Procurement Center (EPC) </w:t>
      </w:r>
      <w:r>
        <w:rPr>
          <w:b/>
        </w:rPr>
        <w:t>Customer Contact Report</w:t>
      </w:r>
    </w:p>
    <w:p w14:paraId="1233AFEF" w14:textId="504576DA" w:rsidR="0050435D" w:rsidRDefault="002227C4" w:rsidP="003A393C">
      <w:pPr>
        <w:pBdr>
          <w:top w:val="none" w:sz="0" w:space="0" w:color="000000"/>
          <w:left w:val="none" w:sz="0" w:space="0" w:color="000000"/>
          <w:bottom w:val="none" w:sz="0" w:space="0" w:color="000000"/>
          <w:right w:val="none" w:sz="0" w:space="0" w:color="000000"/>
          <w:between w:val="none" w:sz="0" w:space="0" w:color="000000"/>
          <w:bar w:val="none" w:sz="0" w:color="000000"/>
        </w:pBdr>
        <w:ind w:firstLine="720"/>
      </w:pPr>
      <w:r w:rsidRPr="00C9663B">
        <w:t>CSD Equipment Processing Center Manager</w:t>
      </w:r>
      <w:r w:rsidR="006C5188" w:rsidRPr="00C9663B">
        <w:t xml:space="preserve">, Chong Vang, </w:t>
      </w:r>
      <w:r w:rsidR="0050435D" w:rsidRPr="00C9663B">
        <w:t>informed the Committee that</w:t>
      </w:r>
      <w:r w:rsidR="00F4034A">
        <w:t xml:space="preserve"> from</w:t>
      </w:r>
      <w:r w:rsidR="0050435D" w:rsidRPr="00C9663B">
        <w:t xml:space="preserve"> </w:t>
      </w:r>
      <w:r w:rsidR="00C9663B" w:rsidRPr="00C9663B">
        <w:t xml:space="preserve">July </w:t>
      </w:r>
      <w:r w:rsidR="008775EA">
        <w:t xml:space="preserve">2023 </w:t>
      </w:r>
      <w:r w:rsidR="00C9663B" w:rsidRPr="00C9663B">
        <w:t xml:space="preserve">– </w:t>
      </w:r>
      <w:r w:rsidR="008775EA">
        <w:t>January 2024</w:t>
      </w:r>
      <w:r w:rsidR="0050435D" w:rsidRPr="00C9663B">
        <w:t xml:space="preserve">, the </w:t>
      </w:r>
      <w:r w:rsidR="00F4034A">
        <w:t>C</w:t>
      </w:r>
      <w:r w:rsidR="0050435D" w:rsidRPr="00C9663B">
        <w:t xml:space="preserve">all </w:t>
      </w:r>
      <w:r w:rsidR="00F4034A">
        <w:t>C</w:t>
      </w:r>
      <w:r w:rsidR="0050435D" w:rsidRPr="00C9663B">
        <w:t xml:space="preserve">enter handled </w:t>
      </w:r>
      <w:r w:rsidR="00BA2220">
        <w:t>14,909</w:t>
      </w:r>
      <w:r w:rsidR="0050435D" w:rsidRPr="00C9663B">
        <w:t xml:space="preserve"> inbound calls with an average time in the queue of </w:t>
      </w:r>
      <w:r w:rsidR="00BA2220">
        <w:t>25</w:t>
      </w:r>
      <w:r w:rsidR="0050435D" w:rsidRPr="00C9663B">
        <w:t xml:space="preserve"> seconds, and an average talk time of </w:t>
      </w:r>
      <w:r w:rsidR="00BA2220">
        <w:t>seven</w:t>
      </w:r>
      <w:r w:rsidR="0050435D" w:rsidRPr="00C9663B">
        <w:t xml:space="preserve"> minutes and </w:t>
      </w:r>
      <w:r w:rsidR="00BA2220">
        <w:t>four</w:t>
      </w:r>
      <w:r w:rsidR="0050435D" w:rsidRPr="00C9663B">
        <w:t xml:space="preserve"> seconds.</w:t>
      </w:r>
      <w:r w:rsidR="00F33589">
        <w:t xml:space="preserve"> </w:t>
      </w:r>
    </w:p>
    <w:p w14:paraId="57164DA2" w14:textId="2149FACD" w:rsidR="00FE5296" w:rsidRDefault="0050435D" w:rsidP="003A393C">
      <w:pPr>
        <w:pBdr>
          <w:top w:val="none" w:sz="0" w:space="0" w:color="000000"/>
          <w:left w:val="none" w:sz="0" w:space="0" w:color="000000"/>
          <w:bottom w:val="none" w:sz="0" w:space="0" w:color="000000"/>
          <w:right w:val="none" w:sz="0" w:space="0" w:color="000000"/>
          <w:between w:val="none" w:sz="0" w:space="0" w:color="000000"/>
          <w:bar w:val="none" w:sz="0" w:color="000000"/>
        </w:pBdr>
        <w:ind w:firstLine="720"/>
      </w:pPr>
      <w:r w:rsidRPr="0070281E">
        <w:t xml:space="preserve">He then </w:t>
      </w:r>
      <w:r w:rsidR="003572FA" w:rsidRPr="0070281E">
        <w:t xml:space="preserve">directed the Committee to </w:t>
      </w:r>
      <w:r w:rsidR="00F86393" w:rsidRPr="0070281E">
        <w:t xml:space="preserve">page </w:t>
      </w:r>
      <w:r w:rsidR="00CF769E" w:rsidRPr="0070281E">
        <w:t>9</w:t>
      </w:r>
      <w:r w:rsidR="00E605FB">
        <w:t>6</w:t>
      </w:r>
      <w:r w:rsidR="00CF769E" w:rsidRPr="0070281E">
        <w:t xml:space="preserve">, which </w:t>
      </w:r>
      <w:r w:rsidR="00F77164" w:rsidRPr="0070281E">
        <w:t>show</w:t>
      </w:r>
      <w:r w:rsidR="00CF769E" w:rsidRPr="0070281E">
        <w:t>ed</w:t>
      </w:r>
      <w:r w:rsidR="00F77164" w:rsidRPr="0070281E">
        <w:t xml:space="preserve"> that i</w:t>
      </w:r>
      <w:r w:rsidR="00D80D04" w:rsidRPr="0070281E">
        <w:t xml:space="preserve">n </w:t>
      </w:r>
      <w:r w:rsidR="008A1CB2">
        <w:t>January</w:t>
      </w:r>
      <w:r w:rsidR="00D80D04" w:rsidRPr="0070281E">
        <w:t xml:space="preserve">, </w:t>
      </w:r>
      <w:r w:rsidR="00652885" w:rsidRPr="0070281E">
        <w:t>1,634</w:t>
      </w:r>
      <w:r w:rsidR="00D80D04" w:rsidRPr="0070281E">
        <w:t xml:space="preserve"> inbound calls were handled</w:t>
      </w:r>
      <w:r w:rsidR="00652885" w:rsidRPr="0070281E">
        <w:t xml:space="preserve"> with</w:t>
      </w:r>
      <w:r w:rsidR="00B51624" w:rsidRPr="0070281E">
        <w:t xml:space="preserve"> </w:t>
      </w:r>
      <w:r w:rsidR="00D80D04" w:rsidRPr="0070281E">
        <w:t xml:space="preserve">an average wait time in the queue of </w:t>
      </w:r>
      <w:r w:rsidR="00261560" w:rsidRPr="0070281E">
        <w:t>42</w:t>
      </w:r>
      <w:r w:rsidR="002276CF" w:rsidRPr="0070281E">
        <w:t xml:space="preserve"> </w:t>
      </w:r>
      <w:r w:rsidR="00D80D04" w:rsidRPr="0070281E">
        <w:t>seconds</w:t>
      </w:r>
      <w:r w:rsidR="00026A1F" w:rsidRPr="0070281E">
        <w:t>,</w:t>
      </w:r>
      <w:r w:rsidR="00D80D04" w:rsidRPr="0070281E">
        <w:t xml:space="preserve"> and an average talk time of </w:t>
      </w:r>
      <w:r w:rsidR="007915C8" w:rsidRPr="0070281E">
        <w:t>seven</w:t>
      </w:r>
      <w:r w:rsidR="00D80D04" w:rsidRPr="0070281E">
        <w:t xml:space="preserve"> minutes and </w:t>
      </w:r>
      <w:r w:rsidR="00261560" w:rsidRPr="0070281E">
        <w:t>seventeen</w:t>
      </w:r>
      <w:r w:rsidR="000C2301" w:rsidRPr="0070281E">
        <w:t xml:space="preserve"> </w:t>
      </w:r>
      <w:r w:rsidR="00D80D04" w:rsidRPr="0070281E">
        <w:t>second</w:t>
      </w:r>
      <w:r w:rsidR="00834ECF" w:rsidRPr="0070281E">
        <w:t>s</w:t>
      </w:r>
      <w:r w:rsidR="00D80D04" w:rsidRPr="009540B4">
        <w:t>.</w:t>
      </w:r>
    </w:p>
    <w:p w14:paraId="21052D79" w14:textId="6C5BCCF2" w:rsidR="00481636" w:rsidRDefault="00FA7FC0" w:rsidP="003A393C">
      <w:pPr>
        <w:pBdr>
          <w:top w:val="none" w:sz="0" w:space="0" w:color="000000"/>
          <w:left w:val="none" w:sz="0" w:space="0" w:color="000000"/>
          <w:bottom w:val="none" w:sz="0" w:space="0" w:color="000000"/>
          <w:right w:val="none" w:sz="0" w:space="0" w:color="000000"/>
          <w:between w:val="none" w:sz="0" w:space="0" w:color="000000"/>
          <w:bar w:val="none" w:sz="0" w:color="000000"/>
        </w:pBdr>
        <w:ind w:firstLine="720"/>
      </w:pPr>
      <w:r w:rsidRPr="00C17E68">
        <w:t>Chong then directed the Committee to p</w:t>
      </w:r>
      <w:r w:rsidR="007F039A" w:rsidRPr="00C17E68">
        <w:t xml:space="preserve">age </w:t>
      </w:r>
      <w:r w:rsidR="000974DB" w:rsidRPr="00C17E68">
        <w:t>98</w:t>
      </w:r>
      <w:r w:rsidRPr="00C17E68">
        <w:t>, which showed</w:t>
      </w:r>
      <w:r w:rsidR="0031169E" w:rsidRPr="00C17E68">
        <w:t xml:space="preserve"> </w:t>
      </w:r>
      <w:r w:rsidRPr="00C17E68">
        <w:t>c</w:t>
      </w:r>
      <w:r w:rsidR="0097204E" w:rsidRPr="00C17E68">
        <w:t xml:space="preserve">ustomer satisfaction in </w:t>
      </w:r>
      <w:r w:rsidR="00872510">
        <w:t>January</w:t>
      </w:r>
      <w:r w:rsidR="000C2301" w:rsidRPr="00C17E68">
        <w:t xml:space="preserve"> was</w:t>
      </w:r>
      <w:r w:rsidR="0064481F">
        <w:t xml:space="preserve"> at</w:t>
      </w:r>
      <w:r w:rsidR="000C2301" w:rsidRPr="00C17E68">
        <w:t xml:space="preserve"> </w:t>
      </w:r>
      <w:r w:rsidR="001E19C5" w:rsidRPr="00C17E68">
        <w:t>99.</w:t>
      </w:r>
      <w:r w:rsidR="00872510">
        <w:t>67</w:t>
      </w:r>
      <w:r w:rsidR="0097204E" w:rsidRPr="00C17E68">
        <w:t xml:space="preserve"> percent. </w:t>
      </w:r>
      <w:r w:rsidR="00E1052F" w:rsidRPr="00C17E68">
        <w:t xml:space="preserve">Page </w:t>
      </w:r>
      <w:r w:rsidR="00F019CF" w:rsidRPr="00C17E68">
        <w:t>99</w:t>
      </w:r>
      <w:r w:rsidR="00E1052F" w:rsidRPr="00C17E68">
        <w:t xml:space="preserve"> lists that</w:t>
      </w:r>
      <w:r w:rsidR="005C6C99" w:rsidRPr="00C17E68">
        <w:t xml:space="preserve"> the Contact Center handled </w:t>
      </w:r>
      <w:r w:rsidR="003B653B">
        <w:t>688</w:t>
      </w:r>
      <w:r w:rsidR="005C6C99" w:rsidRPr="00C17E68">
        <w:t xml:space="preserve"> email</w:t>
      </w:r>
      <w:r w:rsidR="009269F0" w:rsidRPr="00C17E68">
        <w:t>s</w:t>
      </w:r>
      <w:r w:rsidR="00BA041E" w:rsidRPr="00C17E68">
        <w:t xml:space="preserve"> and</w:t>
      </w:r>
      <w:r w:rsidR="00FB7309" w:rsidRPr="00C17E68">
        <w:t xml:space="preserve"> </w:t>
      </w:r>
      <w:r w:rsidR="003B653B">
        <w:t>18</w:t>
      </w:r>
      <w:r w:rsidR="00BA041E" w:rsidRPr="00C17E68">
        <w:t xml:space="preserve"> </w:t>
      </w:r>
      <w:r w:rsidR="005C6C99" w:rsidRPr="00C17E68">
        <w:t xml:space="preserve">web chats. Lastly </w:t>
      </w:r>
      <w:r w:rsidR="004143A9" w:rsidRPr="00C17E68">
        <w:t xml:space="preserve">in </w:t>
      </w:r>
      <w:r w:rsidR="003B653B">
        <w:t>January</w:t>
      </w:r>
      <w:r w:rsidR="00B51624" w:rsidRPr="00C17E68">
        <w:t>,</w:t>
      </w:r>
      <w:r w:rsidR="004143A9" w:rsidRPr="00C17E68">
        <w:t xml:space="preserve"> </w:t>
      </w:r>
      <w:r w:rsidR="003B653B">
        <w:t>455</w:t>
      </w:r>
      <w:r w:rsidR="005C6C99" w:rsidRPr="00C17E68">
        <w:t xml:space="preserve"> certification forms were sent ou</w:t>
      </w:r>
      <w:r w:rsidR="004E3287" w:rsidRPr="00C17E68">
        <w:t>t and</w:t>
      </w:r>
      <w:r w:rsidR="005C6C99" w:rsidRPr="00C17E68">
        <w:t xml:space="preserve"> </w:t>
      </w:r>
      <w:r w:rsidR="00392141">
        <w:t>165</w:t>
      </w:r>
      <w:r w:rsidR="005C6C99" w:rsidRPr="00C17E68">
        <w:t xml:space="preserve"> </w:t>
      </w:r>
      <w:r w:rsidR="00937821" w:rsidRPr="00C17E68">
        <w:t>forms were</w:t>
      </w:r>
      <w:r w:rsidR="00811769" w:rsidRPr="00C17E68">
        <w:t xml:space="preserve"> returned</w:t>
      </w:r>
      <w:r w:rsidR="00937821" w:rsidRPr="00C17E68">
        <w:t xml:space="preserve">. Of the </w:t>
      </w:r>
      <w:r w:rsidR="00E002F5" w:rsidRPr="00C17E68">
        <w:t>1</w:t>
      </w:r>
      <w:r w:rsidR="00AD1D6E">
        <w:t>65</w:t>
      </w:r>
      <w:r w:rsidR="00937821" w:rsidRPr="00C17E68">
        <w:t xml:space="preserve"> returned</w:t>
      </w:r>
      <w:r w:rsidR="00C27B0D" w:rsidRPr="00C17E68">
        <w:t xml:space="preserve"> forms, </w:t>
      </w:r>
      <w:r w:rsidR="0063366C">
        <w:t>133</w:t>
      </w:r>
      <w:r w:rsidR="00C27B0D" w:rsidRPr="00C17E68">
        <w:t xml:space="preserve"> were approved, </w:t>
      </w:r>
      <w:r w:rsidR="0063366C">
        <w:t>20</w:t>
      </w:r>
      <w:r w:rsidR="00C27B0D" w:rsidRPr="00C17E68">
        <w:t xml:space="preserve"> were rejected, and </w:t>
      </w:r>
      <w:r w:rsidR="0063366C">
        <w:t>12</w:t>
      </w:r>
      <w:r w:rsidR="00C14414" w:rsidRPr="00C17E68">
        <w:t xml:space="preserve"> were duplicates.</w:t>
      </w:r>
    </w:p>
    <w:p w14:paraId="7506E46E" w14:textId="42A33157" w:rsidR="006908DC" w:rsidRPr="0002758F" w:rsidRDefault="006908DC" w:rsidP="00DC7141">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900" w:hanging="540"/>
        <w:rPr>
          <w:b/>
        </w:rPr>
      </w:pPr>
      <w:r>
        <w:rPr>
          <w:b/>
        </w:rPr>
        <w:lastRenderedPageBreak/>
        <w:t>CSD Marketing Report</w:t>
      </w:r>
    </w:p>
    <w:p w14:paraId="2E19C33B" w14:textId="072A21CA" w:rsidR="00767066" w:rsidRDefault="0090356A" w:rsidP="00D4399B">
      <w:pPr>
        <w:pBdr>
          <w:top w:val="none" w:sz="0" w:space="0" w:color="auto"/>
          <w:left w:val="none" w:sz="0" w:space="0" w:color="auto"/>
          <w:bottom w:val="none" w:sz="0" w:space="0" w:color="auto"/>
          <w:right w:val="none" w:sz="0" w:space="0" w:color="auto"/>
          <w:between w:val="none" w:sz="0" w:space="0" w:color="auto"/>
          <w:bar w:val="none" w:sz="0" w:color="auto"/>
        </w:pBdr>
        <w:ind w:firstLine="720"/>
      </w:pPr>
      <w:r w:rsidRPr="004D7446">
        <w:t xml:space="preserve">CSD Marketing Vice President, Molly Miller, </w:t>
      </w:r>
      <w:r w:rsidR="00A65721">
        <w:t xml:space="preserve">provided updates for </w:t>
      </w:r>
      <w:r w:rsidR="00EE20DE">
        <w:t>January</w:t>
      </w:r>
      <w:r w:rsidR="00A65721" w:rsidRPr="00767066">
        <w:t>, noting that</w:t>
      </w:r>
      <w:r w:rsidR="00767066">
        <w:t xml:space="preserve"> there were </w:t>
      </w:r>
      <w:r w:rsidR="00EE20DE">
        <w:t>1,584</w:t>
      </w:r>
      <w:r w:rsidR="00767066">
        <w:t xml:space="preserve"> certification downloads</w:t>
      </w:r>
      <w:r w:rsidR="00C1692D">
        <w:t>.</w:t>
      </w:r>
      <w:r w:rsidR="00510ABC">
        <w:t xml:space="preserve"> There were </w:t>
      </w:r>
      <w:r w:rsidR="00A251A2">
        <w:t>16,000 website</w:t>
      </w:r>
      <w:r w:rsidR="00510ABC">
        <w:t xml:space="preserve"> sessions, of which </w:t>
      </w:r>
      <w:r w:rsidR="00A251A2">
        <w:t>11,790</w:t>
      </w:r>
      <w:r w:rsidR="004F3A40">
        <w:t xml:space="preserve"> </w:t>
      </w:r>
      <w:r w:rsidR="00E654F4">
        <w:t xml:space="preserve">sessions </w:t>
      </w:r>
      <w:r w:rsidR="004F3A40">
        <w:t xml:space="preserve">were </w:t>
      </w:r>
      <w:r w:rsidR="00E654F4">
        <w:t xml:space="preserve">with </w:t>
      </w:r>
      <w:r w:rsidR="004F3A40">
        <w:t xml:space="preserve">new users. There </w:t>
      </w:r>
      <w:r w:rsidR="005F4314">
        <w:t>was</w:t>
      </w:r>
      <w:r w:rsidR="004F3A40">
        <w:t xml:space="preserve"> </w:t>
      </w:r>
      <w:r w:rsidR="00E654F4">
        <w:t xml:space="preserve">also </w:t>
      </w:r>
      <w:r w:rsidR="004F3A40">
        <w:t xml:space="preserve">an engagement rate </w:t>
      </w:r>
      <w:r w:rsidR="00506FC0">
        <w:t>greater than 85</w:t>
      </w:r>
      <w:r w:rsidR="00FE6128">
        <w:t xml:space="preserve"> percent</w:t>
      </w:r>
      <w:r w:rsidR="004207BF">
        <w:t>.</w:t>
      </w:r>
    </w:p>
    <w:p w14:paraId="78A92959" w14:textId="60302EBB" w:rsidR="009768CB" w:rsidRDefault="005A1FE8" w:rsidP="00D4399B">
      <w:pPr>
        <w:pBdr>
          <w:top w:val="none" w:sz="0" w:space="0" w:color="auto"/>
          <w:left w:val="none" w:sz="0" w:space="0" w:color="auto"/>
          <w:bottom w:val="none" w:sz="0" w:space="0" w:color="auto"/>
          <w:right w:val="none" w:sz="0" w:space="0" w:color="auto"/>
          <w:between w:val="none" w:sz="0" w:space="0" w:color="auto"/>
          <w:bar w:val="none" w:sz="0" w:color="auto"/>
        </w:pBdr>
        <w:ind w:firstLine="720"/>
      </w:pPr>
      <w:r w:rsidRPr="005A1FE8">
        <w:t xml:space="preserve">Regarding general </w:t>
      </w:r>
      <w:r>
        <w:t>marketing efforts,</w:t>
      </w:r>
      <w:r w:rsidR="009768CB">
        <w:t xml:space="preserve"> </w:t>
      </w:r>
      <w:r w:rsidR="00E95DF6">
        <w:t xml:space="preserve">CSD has continued to </w:t>
      </w:r>
      <w:r w:rsidR="00607EEB">
        <w:t xml:space="preserve">adjust the online application to allow </w:t>
      </w:r>
      <w:r w:rsidR="00436D9C">
        <w:t xml:space="preserve">for 100 percent online </w:t>
      </w:r>
      <w:r w:rsidR="00607EEB">
        <w:t>certification.</w:t>
      </w:r>
      <w:r w:rsidR="0030054E">
        <w:t xml:space="preserve"> Molly encouraged Members to provide feedback when interacting with the website.</w:t>
      </w:r>
      <w:r w:rsidR="00CB0950">
        <w:t xml:space="preserve"> </w:t>
      </w:r>
      <w:r w:rsidR="008E04A6">
        <w:t>CSD Marketing</w:t>
      </w:r>
      <w:r w:rsidR="00416EEC">
        <w:t>’s</w:t>
      </w:r>
      <w:r w:rsidR="004E2C25">
        <w:t xml:space="preserve"> </w:t>
      </w:r>
      <w:r w:rsidR="00542BE2">
        <w:t xml:space="preserve">five-month, service-focused marketing </w:t>
      </w:r>
      <w:r w:rsidR="00CA4FAD">
        <w:t xml:space="preserve">campaign </w:t>
      </w:r>
      <w:r w:rsidR="00542BE2">
        <w:t>has been approve</w:t>
      </w:r>
      <w:r w:rsidR="004E2C25">
        <w:t xml:space="preserve">d and </w:t>
      </w:r>
      <w:r w:rsidR="00542BE2">
        <w:t>scheduled. These</w:t>
      </w:r>
      <w:r w:rsidR="004E2C25">
        <w:t xml:space="preserve"> will focus on specific services each month such as Speech-to-Speech in February and Real Time Text (RTT) in March.</w:t>
      </w:r>
    </w:p>
    <w:p w14:paraId="56EBE504" w14:textId="5973F0EF" w:rsidR="006F5FE7" w:rsidRDefault="006F5FE7" w:rsidP="00AF52B7">
      <w:pPr>
        <w:pBdr>
          <w:top w:val="none" w:sz="0" w:space="0" w:color="auto"/>
          <w:left w:val="none" w:sz="0" w:space="0" w:color="auto"/>
          <w:bottom w:val="none" w:sz="0" w:space="0" w:color="auto"/>
          <w:right w:val="none" w:sz="0" w:space="0" w:color="auto"/>
          <w:between w:val="none" w:sz="0" w:space="0" w:color="auto"/>
          <w:bar w:val="none" w:sz="0" w:color="auto"/>
        </w:pBdr>
        <w:ind w:firstLine="720"/>
      </w:pPr>
      <w:r>
        <w:t xml:space="preserve">Looking at </w:t>
      </w:r>
      <w:r w:rsidR="00AE31B3">
        <w:t>p</w:t>
      </w:r>
      <w:r>
        <w:t>aid ad updates,</w:t>
      </w:r>
      <w:r w:rsidR="00D270A9">
        <w:t xml:space="preserve"> in January</w:t>
      </w:r>
      <w:r>
        <w:t xml:space="preserve"> Google searches accounted for </w:t>
      </w:r>
      <w:r w:rsidR="00562ACA">
        <w:t>415</w:t>
      </w:r>
      <w:r>
        <w:t xml:space="preserve"> certification form downloads, </w:t>
      </w:r>
      <w:r w:rsidR="00017858">
        <w:t>277</w:t>
      </w:r>
      <w:r>
        <w:t xml:space="preserve"> click-to-calls, and </w:t>
      </w:r>
      <w:r w:rsidR="00017858">
        <w:t>28</w:t>
      </w:r>
      <w:r>
        <w:t xml:space="preserve"> emails. Facebook and Instagram ads generated </w:t>
      </w:r>
      <w:r w:rsidR="00B1626C">
        <w:t>203</w:t>
      </w:r>
      <w:r>
        <w:t xml:space="preserve"> certification form downloads, </w:t>
      </w:r>
      <w:r w:rsidR="00B1626C">
        <w:t>59</w:t>
      </w:r>
      <w:r>
        <w:t xml:space="preserve"> click to calls, and </w:t>
      </w:r>
      <w:r w:rsidR="00B1626C">
        <w:t>12</w:t>
      </w:r>
      <w:r>
        <w:t xml:space="preserve"> emails.</w:t>
      </w:r>
    </w:p>
    <w:p w14:paraId="19F106D3" w14:textId="331C7114" w:rsidR="00A71B74" w:rsidRDefault="00A71B74" w:rsidP="004C0ABC">
      <w:pPr>
        <w:pBdr>
          <w:top w:val="none" w:sz="0" w:space="0" w:color="auto"/>
          <w:left w:val="none" w:sz="0" w:space="0" w:color="auto"/>
          <w:bottom w:val="none" w:sz="0" w:space="0" w:color="auto"/>
          <w:right w:val="none" w:sz="0" w:space="0" w:color="auto"/>
          <w:between w:val="none" w:sz="0" w:space="0" w:color="auto"/>
          <w:bar w:val="none" w:sz="0" w:color="auto"/>
        </w:pBdr>
      </w:pPr>
    </w:p>
    <w:p w14:paraId="5ACC6D3C" w14:textId="77777777" w:rsidR="00562EAF" w:rsidRDefault="00783E8D" w:rsidP="00562EAF">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b/>
          <w:bCs/>
        </w:rPr>
      </w:pPr>
      <w:r>
        <w:rPr>
          <w:b/>
          <w:bCs/>
        </w:rPr>
        <w:t>DOR Voice Options Report</w:t>
      </w:r>
    </w:p>
    <w:p w14:paraId="62F46064" w14:textId="1D06A383" w:rsidR="00B11CEF" w:rsidRDefault="008537B6" w:rsidP="004668B4">
      <w:pPr>
        <w:pBdr>
          <w:top w:val="none" w:sz="0" w:space="0" w:color="auto"/>
          <w:left w:val="none" w:sz="0" w:space="0" w:color="auto"/>
          <w:bottom w:val="none" w:sz="0" w:space="0" w:color="auto"/>
          <w:right w:val="none" w:sz="0" w:space="0" w:color="auto"/>
          <w:between w:val="none" w:sz="0" w:space="0" w:color="auto"/>
          <w:bar w:val="none" w:sz="0" w:color="auto"/>
        </w:pBdr>
        <w:ind w:firstLine="720"/>
      </w:pPr>
      <w:r>
        <w:t xml:space="preserve">Karl Ortega from the Department of Rehabilitation (DOR) </w:t>
      </w:r>
      <w:r w:rsidR="004668B4">
        <w:t xml:space="preserve">informed the Committee that </w:t>
      </w:r>
      <w:r w:rsidR="0036044E">
        <w:t xml:space="preserve">the TD Snap app has been loaded onto all </w:t>
      </w:r>
      <w:r w:rsidR="00F24C52">
        <w:t>short-term</w:t>
      </w:r>
      <w:r w:rsidR="0036044E">
        <w:t xml:space="preserve"> Voice Options tablets following requests from providers. TD Snap </w:t>
      </w:r>
      <w:r w:rsidR="009D1697">
        <w:t xml:space="preserve">has </w:t>
      </w:r>
      <w:r w:rsidR="0023387A">
        <w:t>expandable</w:t>
      </w:r>
      <w:r w:rsidR="009D1697">
        <w:t xml:space="preserve"> grid sizes, easy to get updates, and has touch and switch expandable pages.</w:t>
      </w:r>
    </w:p>
    <w:p w14:paraId="64218248" w14:textId="7F186264" w:rsidR="00763E08" w:rsidRDefault="008D12E3" w:rsidP="005E0251">
      <w:pPr>
        <w:pBdr>
          <w:top w:val="none" w:sz="0" w:space="0" w:color="auto"/>
          <w:left w:val="none" w:sz="0" w:space="0" w:color="auto"/>
          <w:bottom w:val="none" w:sz="0" w:space="0" w:color="auto"/>
          <w:right w:val="none" w:sz="0" w:space="0" w:color="auto"/>
          <w:between w:val="none" w:sz="0" w:space="0" w:color="auto"/>
          <w:bar w:val="none" w:sz="0" w:color="auto"/>
        </w:pBdr>
        <w:ind w:firstLine="720"/>
      </w:pPr>
      <w:r>
        <w:t xml:space="preserve">Since the start of the Voice Options program in 2020, </w:t>
      </w:r>
      <w:r w:rsidR="005E0251">
        <w:t xml:space="preserve">2,755 </w:t>
      </w:r>
      <w:r w:rsidR="00A67D64">
        <w:t>individuals</w:t>
      </w:r>
      <w:r w:rsidR="005E0251">
        <w:t xml:space="preserve"> have completed the short-term loan process. </w:t>
      </w:r>
      <w:r w:rsidR="005E0251" w:rsidRPr="00DC0277">
        <w:t xml:space="preserve">Voice Options is </w:t>
      </w:r>
      <w:r w:rsidR="007700B7" w:rsidRPr="00DC0277">
        <w:t>supported by 29 providers and since July 2023, 587 consumers have completed the short-term loan process.</w:t>
      </w:r>
      <w:r w:rsidR="0023405D" w:rsidRPr="00DC0277">
        <w:t xml:space="preserve"> Karl noted that 84 percent of referrals </w:t>
      </w:r>
      <w:r w:rsidR="00DE6156" w:rsidRPr="00DC0277">
        <w:t>are from licensed speech pathologists, six percent are by family physicians, and four percent are by a state agency.</w:t>
      </w:r>
      <w:r w:rsidR="00070069" w:rsidRPr="00DC0277">
        <w:t xml:space="preserve"> He then shared that 55 percent of consumers have been able to make a phone call and of those, 100 percent of those calls have been considered successful.</w:t>
      </w:r>
    </w:p>
    <w:p w14:paraId="0D64BFAF" w14:textId="77777777" w:rsidR="007700B7" w:rsidRPr="00C9289A" w:rsidRDefault="007700B7" w:rsidP="005E0251">
      <w:pPr>
        <w:pBdr>
          <w:top w:val="none" w:sz="0" w:space="0" w:color="auto"/>
          <w:left w:val="none" w:sz="0" w:space="0" w:color="auto"/>
          <w:bottom w:val="none" w:sz="0" w:space="0" w:color="auto"/>
          <w:right w:val="none" w:sz="0" w:space="0" w:color="auto"/>
          <w:between w:val="none" w:sz="0" w:space="0" w:color="auto"/>
          <w:bar w:val="none" w:sz="0" w:color="auto"/>
        </w:pBdr>
        <w:ind w:firstLine="720"/>
      </w:pPr>
    </w:p>
    <w:p w14:paraId="089D4C9E" w14:textId="2B69D003" w:rsidR="00783E8D" w:rsidRDefault="00783E8D" w:rsidP="402BDFC4">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b/>
          <w:bCs/>
        </w:rPr>
      </w:pPr>
      <w:r w:rsidRPr="402BDFC4">
        <w:rPr>
          <w:b/>
          <w:bCs/>
        </w:rPr>
        <w:t xml:space="preserve">Lunch Break – </w:t>
      </w:r>
      <w:r w:rsidR="002F3FB1" w:rsidRPr="007860E0">
        <w:rPr>
          <w:b/>
          <w:bCs/>
        </w:rPr>
        <w:t>1</w:t>
      </w:r>
      <w:r w:rsidR="000D5AE0" w:rsidRPr="007860E0">
        <w:rPr>
          <w:b/>
          <w:bCs/>
        </w:rPr>
        <w:t>:</w:t>
      </w:r>
      <w:r w:rsidR="00854836">
        <w:rPr>
          <w:b/>
          <w:bCs/>
        </w:rPr>
        <w:t>02</w:t>
      </w:r>
      <w:r w:rsidR="00A84388" w:rsidRPr="007860E0">
        <w:rPr>
          <w:b/>
          <w:bCs/>
        </w:rPr>
        <w:t xml:space="preserve"> </w:t>
      </w:r>
      <w:r w:rsidR="00CA4FAD">
        <w:rPr>
          <w:b/>
          <w:bCs/>
        </w:rPr>
        <w:t>P</w:t>
      </w:r>
      <w:r w:rsidR="00051493" w:rsidRPr="007860E0">
        <w:rPr>
          <w:b/>
          <w:bCs/>
        </w:rPr>
        <w:t xml:space="preserve">M </w:t>
      </w:r>
      <w:r w:rsidR="00AC6F32" w:rsidRPr="007860E0">
        <w:rPr>
          <w:b/>
          <w:bCs/>
        </w:rPr>
        <w:t xml:space="preserve">– </w:t>
      </w:r>
      <w:r w:rsidR="00854836">
        <w:rPr>
          <w:b/>
          <w:bCs/>
        </w:rPr>
        <w:t>2:03</w:t>
      </w:r>
      <w:r w:rsidR="00AC6F32" w:rsidRPr="007860E0">
        <w:rPr>
          <w:b/>
          <w:bCs/>
        </w:rPr>
        <w:t xml:space="preserve"> PM</w:t>
      </w:r>
    </w:p>
    <w:p w14:paraId="1E8DB76A" w14:textId="77777777" w:rsidR="00AA1BFE" w:rsidRDefault="00AA1BFE" w:rsidP="00AA1BFE">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b/>
          <w:bCs/>
        </w:rPr>
      </w:pPr>
    </w:p>
    <w:p w14:paraId="6F9DEC24" w14:textId="480B7653" w:rsidR="00606302" w:rsidRDefault="004D0B3D" w:rsidP="00606302">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b/>
          <w:bCs/>
        </w:rPr>
      </w:pPr>
      <w:r>
        <w:rPr>
          <w:b/>
          <w:bCs/>
        </w:rPr>
        <w:t>ASL Anywhere Presentation</w:t>
      </w:r>
    </w:p>
    <w:p w14:paraId="5775A8B9" w14:textId="2BD1A958" w:rsidR="004476A5" w:rsidRDefault="00FF0E8C" w:rsidP="007A41FE">
      <w:pPr>
        <w:ind w:firstLine="720"/>
        <w:rPr>
          <w:color w:val="auto"/>
        </w:rPr>
      </w:pPr>
      <w:r w:rsidRPr="0047150E">
        <w:rPr>
          <w:color w:val="auto"/>
        </w:rPr>
        <w:t>Benjamin Soukup</w:t>
      </w:r>
      <w:r w:rsidR="00BE1FF0">
        <w:rPr>
          <w:color w:val="auto"/>
        </w:rPr>
        <w:t xml:space="preserve"> </w:t>
      </w:r>
      <w:r w:rsidR="00BF4A53">
        <w:rPr>
          <w:color w:val="auto"/>
        </w:rPr>
        <w:t>shared that communication access is important for Deaf and hard of hearing people</w:t>
      </w:r>
      <w:r w:rsidR="00243317">
        <w:rPr>
          <w:color w:val="auto"/>
        </w:rPr>
        <w:t xml:space="preserve"> and ASL Anywhere</w:t>
      </w:r>
      <w:r w:rsidR="000E21E3">
        <w:rPr>
          <w:color w:val="auto"/>
        </w:rPr>
        <w:t xml:space="preserve"> is an app that would allow a signing</w:t>
      </w:r>
      <w:r w:rsidR="003969A2">
        <w:rPr>
          <w:color w:val="auto"/>
        </w:rPr>
        <w:t>,</w:t>
      </w:r>
      <w:r w:rsidR="000E21E3">
        <w:rPr>
          <w:color w:val="auto"/>
        </w:rPr>
        <w:t xml:space="preserve"> Deaf person to communicate anywhere</w:t>
      </w:r>
      <w:r w:rsidR="003969A2">
        <w:rPr>
          <w:color w:val="auto"/>
        </w:rPr>
        <w:t>,</w:t>
      </w:r>
      <w:r w:rsidR="000E21E3">
        <w:rPr>
          <w:color w:val="auto"/>
        </w:rPr>
        <w:t xml:space="preserve"> at any time</w:t>
      </w:r>
      <w:r w:rsidR="003969A2">
        <w:rPr>
          <w:color w:val="auto"/>
        </w:rPr>
        <w:t>,</w:t>
      </w:r>
      <w:r w:rsidR="000E21E3">
        <w:rPr>
          <w:color w:val="auto"/>
        </w:rPr>
        <w:t xml:space="preserve"> on site with others.</w:t>
      </w:r>
      <w:r w:rsidR="002C4493">
        <w:rPr>
          <w:color w:val="auto"/>
        </w:rPr>
        <w:t xml:space="preserve"> </w:t>
      </w:r>
      <w:r w:rsidR="004270FF">
        <w:rPr>
          <w:color w:val="auto"/>
        </w:rPr>
        <w:t>Chief Marketing Office</w:t>
      </w:r>
      <w:r w:rsidR="00757FC6">
        <w:rPr>
          <w:color w:val="auto"/>
        </w:rPr>
        <w:t>r</w:t>
      </w:r>
      <w:r w:rsidR="004270FF">
        <w:rPr>
          <w:color w:val="auto"/>
        </w:rPr>
        <w:t xml:space="preserve">, Bridget Boneo, </w:t>
      </w:r>
      <w:r w:rsidR="000D718A">
        <w:rPr>
          <w:color w:val="auto"/>
        </w:rPr>
        <w:t xml:space="preserve">shared that Global Technical Communications (GTC) </w:t>
      </w:r>
      <w:r w:rsidR="00C741F3">
        <w:rPr>
          <w:color w:val="auto"/>
        </w:rPr>
        <w:t xml:space="preserve">is the company that provides the ASL Anywhere app and all staff except for one person </w:t>
      </w:r>
      <w:proofErr w:type="gramStart"/>
      <w:r w:rsidR="00C741F3">
        <w:rPr>
          <w:color w:val="auto"/>
        </w:rPr>
        <w:t>is</w:t>
      </w:r>
      <w:proofErr w:type="gramEnd"/>
      <w:r w:rsidR="00C741F3">
        <w:rPr>
          <w:color w:val="auto"/>
        </w:rPr>
        <w:t xml:space="preserve"> Deaf.</w:t>
      </w:r>
      <w:r w:rsidR="006C0AB1">
        <w:rPr>
          <w:color w:val="auto"/>
        </w:rPr>
        <w:t xml:space="preserve"> </w:t>
      </w:r>
      <w:r w:rsidR="002F2F0B">
        <w:rPr>
          <w:color w:val="auto"/>
        </w:rPr>
        <w:t xml:space="preserve">Bridget noted that having the ability to access </w:t>
      </w:r>
      <w:r w:rsidR="00BA0248">
        <w:rPr>
          <w:color w:val="auto"/>
        </w:rPr>
        <w:t>an interpreter at a moment’s notice is important for emergencies</w:t>
      </w:r>
      <w:r w:rsidR="008305B7">
        <w:rPr>
          <w:color w:val="auto"/>
        </w:rPr>
        <w:t xml:space="preserve"> and in </w:t>
      </w:r>
      <w:r w:rsidR="006A1C50">
        <w:rPr>
          <w:color w:val="auto"/>
        </w:rPr>
        <w:t>everyday</w:t>
      </w:r>
      <w:r w:rsidR="008305B7">
        <w:rPr>
          <w:color w:val="auto"/>
        </w:rPr>
        <w:t xml:space="preserve"> life.</w:t>
      </w:r>
      <w:r w:rsidR="00912B22">
        <w:rPr>
          <w:color w:val="auto"/>
        </w:rPr>
        <w:t xml:space="preserve"> She shared that she used ASL Anywhere at the airport to get the attention of and communicate with a flight agent.</w:t>
      </w:r>
      <w:r w:rsidR="00F22269">
        <w:rPr>
          <w:color w:val="auto"/>
        </w:rPr>
        <w:t xml:space="preserve"> Bridget noted that usually Deaf people communicate with hearing people </w:t>
      </w:r>
      <w:r w:rsidR="00981026">
        <w:rPr>
          <w:color w:val="auto"/>
        </w:rPr>
        <w:t xml:space="preserve">using </w:t>
      </w:r>
      <w:r w:rsidR="00F22269">
        <w:rPr>
          <w:color w:val="auto"/>
        </w:rPr>
        <w:t>pen</w:t>
      </w:r>
      <w:r w:rsidR="00FA4EE7">
        <w:rPr>
          <w:color w:val="auto"/>
        </w:rPr>
        <w:t xml:space="preserve"> </w:t>
      </w:r>
      <w:r w:rsidR="00FA4EE7">
        <w:rPr>
          <w:color w:val="auto"/>
        </w:rPr>
        <w:lastRenderedPageBreak/>
        <w:t xml:space="preserve">and </w:t>
      </w:r>
      <w:r w:rsidR="00F22269">
        <w:rPr>
          <w:color w:val="auto"/>
        </w:rPr>
        <w:t>paper</w:t>
      </w:r>
      <w:r w:rsidR="00981026">
        <w:rPr>
          <w:color w:val="auto"/>
        </w:rPr>
        <w:t xml:space="preserve"> or texting</w:t>
      </w:r>
      <w:r w:rsidR="00FA4EE7">
        <w:rPr>
          <w:color w:val="auto"/>
        </w:rPr>
        <w:t xml:space="preserve">, which can be slow, and since ASL is many Deaf people’s first language, there can be a lot of </w:t>
      </w:r>
      <w:r w:rsidR="00184744">
        <w:rPr>
          <w:color w:val="auto"/>
        </w:rPr>
        <w:t>miscommunications</w:t>
      </w:r>
      <w:r w:rsidR="00FA4EE7">
        <w:rPr>
          <w:color w:val="auto"/>
        </w:rPr>
        <w:t xml:space="preserve"> </w:t>
      </w:r>
      <w:r w:rsidR="00E82223">
        <w:rPr>
          <w:color w:val="auto"/>
        </w:rPr>
        <w:t xml:space="preserve">when using </w:t>
      </w:r>
      <w:r w:rsidR="00FA4EE7">
        <w:rPr>
          <w:color w:val="auto"/>
        </w:rPr>
        <w:t>English.</w:t>
      </w:r>
      <w:r w:rsidR="001B1200">
        <w:rPr>
          <w:color w:val="auto"/>
        </w:rPr>
        <w:t xml:space="preserve"> </w:t>
      </w:r>
      <w:r w:rsidR="00591D6C">
        <w:rPr>
          <w:color w:val="auto"/>
        </w:rPr>
        <w:t>Bridget then shared that the ASL Anywhere app provides interpreters on demand or through scheduling</w:t>
      </w:r>
      <w:r w:rsidR="00997571">
        <w:rPr>
          <w:color w:val="auto"/>
        </w:rPr>
        <w:t>, and one can even have preferred interpreters.</w:t>
      </w:r>
      <w:r w:rsidR="00AA2991">
        <w:rPr>
          <w:color w:val="auto"/>
        </w:rPr>
        <w:t xml:space="preserve"> It is available on iPhones and Android smartphones and tablets.</w:t>
      </w:r>
      <w:r w:rsidR="00075F44">
        <w:rPr>
          <w:color w:val="auto"/>
        </w:rPr>
        <w:t xml:space="preserve"> The app can also work over 5G or </w:t>
      </w:r>
      <w:proofErr w:type="spellStart"/>
      <w:r w:rsidR="00075F44">
        <w:rPr>
          <w:color w:val="auto"/>
        </w:rPr>
        <w:t>WiFi</w:t>
      </w:r>
      <w:proofErr w:type="spellEnd"/>
      <w:r w:rsidR="00075F44">
        <w:rPr>
          <w:color w:val="auto"/>
        </w:rPr>
        <w:t>.</w:t>
      </w:r>
      <w:r w:rsidR="007A41FE">
        <w:rPr>
          <w:color w:val="auto"/>
        </w:rPr>
        <w:t xml:space="preserve"> </w:t>
      </w:r>
      <w:r w:rsidR="004476A5" w:rsidRPr="0047150E">
        <w:rPr>
          <w:color w:val="auto"/>
        </w:rPr>
        <w:t xml:space="preserve">Jim </w:t>
      </w:r>
      <w:proofErr w:type="spellStart"/>
      <w:r w:rsidR="004476A5" w:rsidRPr="0047150E">
        <w:rPr>
          <w:color w:val="auto"/>
        </w:rPr>
        <w:t>Skjeveland</w:t>
      </w:r>
      <w:proofErr w:type="spellEnd"/>
      <w:r w:rsidR="007B64A1">
        <w:rPr>
          <w:color w:val="auto"/>
        </w:rPr>
        <w:t xml:space="preserve"> informed the Committee that ASL Anywhere has contracts with a few states</w:t>
      </w:r>
      <w:r w:rsidR="00922E8E">
        <w:rPr>
          <w:color w:val="auto"/>
        </w:rPr>
        <w:t>. While there are ADA regulations, they do not extend to all areas of life and ASL Anywhere helps in those situations.</w:t>
      </w:r>
    </w:p>
    <w:p w14:paraId="03305FF5" w14:textId="77777777" w:rsidR="002960D2" w:rsidRDefault="007A41FE" w:rsidP="007A41FE">
      <w:pPr>
        <w:ind w:firstLine="720"/>
        <w:rPr>
          <w:color w:val="auto"/>
        </w:rPr>
      </w:pPr>
      <w:r>
        <w:rPr>
          <w:color w:val="auto"/>
        </w:rPr>
        <w:t xml:space="preserve">Steve Longo asked if the ASL Anywhere app will work on 4G lines as well, to which </w:t>
      </w:r>
      <w:r w:rsidR="00521448">
        <w:rPr>
          <w:color w:val="auto"/>
        </w:rPr>
        <w:t xml:space="preserve">Ben Soukup responded that it can. Steve then asked how funding is set up in other states that offer ASL Anywhere. Ben replied that </w:t>
      </w:r>
      <w:r w:rsidR="00D67370">
        <w:rPr>
          <w:color w:val="auto"/>
        </w:rPr>
        <w:t>some states use Traditional Relay Service (TRS) funds to cover the cos</w:t>
      </w:r>
      <w:r w:rsidR="00E64B84">
        <w:rPr>
          <w:color w:val="auto"/>
        </w:rPr>
        <w:t>t and</w:t>
      </w:r>
      <w:r w:rsidR="005205F6">
        <w:rPr>
          <w:color w:val="auto"/>
        </w:rPr>
        <w:t xml:space="preserve"> one state purchases packages of minutes for people to use with a cap</w:t>
      </w:r>
      <w:r w:rsidR="003747C6">
        <w:rPr>
          <w:color w:val="auto"/>
        </w:rPr>
        <w:t>. Steve inquired about examples of w</w:t>
      </w:r>
      <w:r w:rsidR="00187B46">
        <w:rPr>
          <w:color w:val="auto"/>
        </w:rPr>
        <w:t>hat one can use ASL Anywhere for and what it can’t be used for. Ben responded that while there are no limitations in South Dakota, some states will limit ASL Anywhere use to non-ADA covered settings</w:t>
      </w:r>
      <w:r w:rsidR="00C91571">
        <w:rPr>
          <w:color w:val="auto"/>
        </w:rPr>
        <w:t xml:space="preserve"> </w:t>
      </w:r>
      <w:r w:rsidR="00B82916">
        <w:rPr>
          <w:color w:val="auto"/>
        </w:rPr>
        <w:t>as ther</w:t>
      </w:r>
      <w:r w:rsidR="00FB384D">
        <w:rPr>
          <w:color w:val="auto"/>
        </w:rPr>
        <w:t>e</w:t>
      </w:r>
      <w:r w:rsidR="00B82916">
        <w:rPr>
          <w:color w:val="auto"/>
        </w:rPr>
        <w:t xml:space="preserve"> are some situations where businesses are required by the ADA to provide services</w:t>
      </w:r>
      <w:r w:rsidR="0079042F">
        <w:rPr>
          <w:color w:val="auto"/>
        </w:rPr>
        <w:t>.</w:t>
      </w:r>
    </w:p>
    <w:p w14:paraId="2ACD9E17" w14:textId="77777777" w:rsidR="001C6525" w:rsidRDefault="0079042F" w:rsidP="007A41FE">
      <w:pPr>
        <w:ind w:firstLine="720"/>
        <w:rPr>
          <w:color w:val="auto"/>
        </w:rPr>
      </w:pPr>
      <w:r>
        <w:rPr>
          <w:color w:val="auto"/>
        </w:rPr>
        <w:t xml:space="preserve">Judy Viera </w:t>
      </w:r>
      <w:r w:rsidR="0071117E">
        <w:rPr>
          <w:color w:val="auto"/>
        </w:rPr>
        <w:t xml:space="preserve">noted that </w:t>
      </w:r>
      <w:r w:rsidR="00A1348E">
        <w:rPr>
          <w:color w:val="auto"/>
        </w:rPr>
        <w:t>California is limited to telecommunications and ASL Anywhere would not fall under that jurisdiction</w:t>
      </w:r>
      <w:r w:rsidR="00843642">
        <w:rPr>
          <w:color w:val="auto"/>
        </w:rPr>
        <w:t>. She then</w:t>
      </w:r>
      <w:r w:rsidR="00A1348E">
        <w:rPr>
          <w:color w:val="auto"/>
        </w:rPr>
        <w:t xml:space="preserve"> asked how </w:t>
      </w:r>
      <w:r w:rsidR="001B6F84">
        <w:rPr>
          <w:color w:val="auto"/>
        </w:rPr>
        <w:t>GTC will address that. Ben replied that some states have a broad interpretation when enacting legislation that allows them to provide face to face services</w:t>
      </w:r>
      <w:r w:rsidR="003F6524">
        <w:rPr>
          <w:color w:val="auto"/>
        </w:rPr>
        <w:t xml:space="preserve">. He added that </w:t>
      </w:r>
      <w:r w:rsidR="006C72BC">
        <w:rPr>
          <w:color w:val="auto"/>
        </w:rPr>
        <w:t xml:space="preserve">DDTP could </w:t>
      </w:r>
      <w:proofErr w:type="gramStart"/>
      <w:r w:rsidR="006C72BC">
        <w:rPr>
          <w:color w:val="auto"/>
        </w:rPr>
        <w:t>look into</w:t>
      </w:r>
      <w:proofErr w:type="gramEnd"/>
      <w:r w:rsidR="006C72BC">
        <w:rPr>
          <w:color w:val="auto"/>
        </w:rPr>
        <w:t xml:space="preserve"> pursuing a pilot program</w:t>
      </w:r>
      <w:r w:rsidR="003D1915">
        <w:rPr>
          <w:color w:val="auto"/>
        </w:rPr>
        <w:t xml:space="preserve"> to work out funding</w:t>
      </w:r>
      <w:r w:rsidR="00C16590">
        <w:rPr>
          <w:color w:val="auto"/>
        </w:rPr>
        <w:t xml:space="preserve"> for the state</w:t>
      </w:r>
      <w:r w:rsidR="003D1915">
        <w:rPr>
          <w:color w:val="auto"/>
        </w:rPr>
        <w:t xml:space="preserve"> </w:t>
      </w:r>
      <w:r w:rsidR="00C16590">
        <w:rPr>
          <w:color w:val="auto"/>
        </w:rPr>
        <w:t>to provide ASL Anywhere</w:t>
      </w:r>
      <w:r w:rsidR="003D1915">
        <w:rPr>
          <w:color w:val="auto"/>
        </w:rPr>
        <w:t xml:space="preserve"> permanent</w:t>
      </w:r>
      <w:r w:rsidR="00C16590">
        <w:rPr>
          <w:color w:val="auto"/>
        </w:rPr>
        <w:t>ly</w:t>
      </w:r>
      <w:r w:rsidR="003D1915">
        <w:rPr>
          <w:color w:val="auto"/>
        </w:rPr>
        <w:t>. Steve then asked if the ASL Anywhere App only works on a phone, to which</w:t>
      </w:r>
      <w:r w:rsidR="00FC40AA">
        <w:rPr>
          <w:color w:val="auto"/>
        </w:rPr>
        <w:t xml:space="preserve"> Bridget responded that it works on any mobile device.</w:t>
      </w:r>
    </w:p>
    <w:p w14:paraId="7D865CA8" w14:textId="3817F5D5" w:rsidR="007A41FE" w:rsidRPr="007A41FE" w:rsidRDefault="00FC40AA" w:rsidP="007A41FE">
      <w:pPr>
        <w:ind w:firstLine="720"/>
        <w:rPr>
          <w:color w:val="auto"/>
        </w:rPr>
      </w:pPr>
      <w:r>
        <w:rPr>
          <w:color w:val="auto"/>
        </w:rPr>
        <w:t xml:space="preserve">Monique Harris asked who </w:t>
      </w:r>
      <w:r w:rsidR="00141A86">
        <w:rPr>
          <w:color w:val="auto"/>
        </w:rPr>
        <w:t>pays</w:t>
      </w:r>
      <w:r>
        <w:rPr>
          <w:color w:val="auto"/>
        </w:rPr>
        <w:t xml:space="preserve"> </w:t>
      </w:r>
      <w:r w:rsidR="002C0DAE">
        <w:rPr>
          <w:color w:val="auto"/>
        </w:rPr>
        <w:t>for ASL Anywhere and how a young person would be able to use it. Bridget shared that currently customers pay for the service out of pocket</w:t>
      </w:r>
      <w:r w:rsidR="00141A86">
        <w:rPr>
          <w:color w:val="auto"/>
        </w:rPr>
        <w:t xml:space="preserve">. She added that </w:t>
      </w:r>
      <w:r w:rsidR="002C0DAE">
        <w:rPr>
          <w:color w:val="auto"/>
        </w:rPr>
        <w:t xml:space="preserve">there are </w:t>
      </w:r>
      <w:r w:rsidR="00D04141">
        <w:rPr>
          <w:color w:val="auto"/>
        </w:rPr>
        <w:t xml:space="preserve">some businesses who pay for the service and some states </w:t>
      </w:r>
      <w:r w:rsidR="00141A86">
        <w:rPr>
          <w:color w:val="auto"/>
        </w:rPr>
        <w:t xml:space="preserve">that </w:t>
      </w:r>
      <w:r w:rsidR="00D04141">
        <w:rPr>
          <w:color w:val="auto"/>
        </w:rPr>
        <w:t xml:space="preserve">pay for Deaf consumers to use ASL Anywhere. Monique followed up by asking how much ASL Anywhere costs, to which </w:t>
      </w:r>
      <w:r w:rsidR="003477DA">
        <w:rPr>
          <w:color w:val="auto"/>
        </w:rPr>
        <w:t>Ben replied that the cost varies depending on the package purchased</w:t>
      </w:r>
      <w:r w:rsidR="00141A86">
        <w:rPr>
          <w:color w:val="auto"/>
        </w:rPr>
        <w:t>,</w:t>
      </w:r>
      <w:r w:rsidR="003477DA">
        <w:rPr>
          <w:color w:val="auto"/>
        </w:rPr>
        <w:t xml:space="preserve"> or a consumer could pay on a per minute basis.</w:t>
      </w:r>
      <w:r w:rsidR="00671C7F">
        <w:rPr>
          <w:color w:val="auto"/>
        </w:rPr>
        <w:t xml:space="preserve"> Monique then asked if this is a 24 hour, seven days a week service and if not, what the hours are. Ben responded that there is a </w:t>
      </w:r>
      <w:r w:rsidR="00141A86">
        <w:rPr>
          <w:color w:val="auto"/>
        </w:rPr>
        <w:t>12-hour</w:t>
      </w:r>
      <w:r w:rsidR="00671C7F">
        <w:rPr>
          <w:color w:val="auto"/>
        </w:rPr>
        <w:t xml:space="preserve"> service window per day for seven days a week.</w:t>
      </w:r>
      <w:r w:rsidR="00EC3522">
        <w:rPr>
          <w:color w:val="auto"/>
        </w:rPr>
        <w:t xml:space="preserve"> Monique then inquired</w:t>
      </w:r>
      <w:r w:rsidR="00EC0753">
        <w:rPr>
          <w:color w:val="auto"/>
        </w:rPr>
        <w:t xml:space="preserve"> if the ASL interpreter is trained to interpret for someone with difficult speech. Jim replied that </w:t>
      </w:r>
      <w:r w:rsidR="00882358">
        <w:rPr>
          <w:color w:val="auto"/>
        </w:rPr>
        <w:t xml:space="preserve">would be something </w:t>
      </w:r>
      <w:r w:rsidR="00DF3E71">
        <w:rPr>
          <w:color w:val="auto"/>
        </w:rPr>
        <w:t xml:space="preserve">GTC would like to </w:t>
      </w:r>
      <w:r w:rsidR="00141A86">
        <w:rPr>
          <w:color w:val="auto"/>
        </w:rPr>
        <w:t>build</w:t>
      </w:r>
      <w:r w:rsidR="00DF3E71">
        <w:rPr>
          <w:color w:val="auto"/>
        </w:rPr>
        <w:t xml:space="preserve"> into a pilot.</w:t>
      </w:r>
      <w:r w:rsidR="000C06B3">
        <w:rPr>
          <w:color w:val="auto"/>
        </w:rPr>
        <w:t xml:space="preserve"> </w:t>
      </w:r>
      <w:r w:rsidR="003F3D7D">
        <w:rPr>
          <w:color w:val="auto"/>
        </w:rPr>
        <w:t xml:space="preserve">Janice </w:t>
      </w:r>
      <w:r w:rsidR="00141A86">
        <w:rPr>
          <w:color w:val="auto"/>
        </w:rPr>
        <w:t xml:space="preserve">Armigo Brown </w:t>
      </w:r>
      <w:r w:rsidR="00C450D2">
        <w:rPr>
          <w:color w:val="auto"/>
        </w:rPr>
        <w:t xml:space="preserve">suggested GTC approach a company like Google or Apple to have the ASL Anywhere app be a part of </w:t>
      </w:r>
      <w:r w:rsidR="000640EE">
        <w:rPr>
          <w:color w:val="auto"/>
        </w:rPr>
        <w:t xml:space="preserve">a cell phone’s app offerings as </w:t>
      </w:r>
      <w:r w:rsidR="00237804">
        <w:rPr>
          <w:color w:val="auto"/>
        </w:rPr>
        <w:t>it would allow communication accessibility.</w:t>
      </w:r>
      <w:r w:rsidR="003B2EA3">
        <w:rPr>
          <w:color w:val="auto"/>
        </w:rPr>
        <w:t xml:space="preserve"> Judy asked how Inno Caption and Apple Speech-to-Text make those services work, to which Jim responded that</w:t>
      </w:r>
      <w:r w:rsidR="00BD0BFD">
        <w:rPr>
          <w:color w:val="auto"/>
        </w:rPr>
        <w:t xml:space="preserve"> </w:t>
      </w:r>
      <w:proofErr w:type="spellStart"/>
      <w:r w:rsidR="00BD0BFD">
        <w:rPr>
          <w:color w:val="auto"/>
        </w:rPr>
        <w:t>Meso</w:t>
      </w:r>
      <w:proofErr w:type="spellEnd"/>
      <w:r w:rsidR="00BD0BFD">
        <w:rPr>
          <w:color w:val="auto"/>
        </w:rPr>
        <w:t xml:space="preserve"> Corporation is reimbursed by the FCC to </w:t>
      </w:r>
      <w:r w:rsidR="00BD0BFD">
        <w:rPr>
          <w:color w:val="auto"/>
        </w:rPr>
        <w:lastRenderedPageBreak/>
        <w:t>provide Inno Caption.</w:t>
      </w:r>
      <w:r w:rsidR="009D42AA">
        <w:rPr>
          <w:color w:val="auto"/>
        </w:rPr>
        <w:t xml:space="preserve"> He added that Apple uses Automated Speech Recognition (ASR), which is </w:t>
      </w:r>
      <w:r w:rsidR="00376C2B">
        <w:rPr>
          <w:color w:val="auto"/>
        </w:rPr>
        <w:t xml:space="preserve">a </w:t>
      </w:r>
      <w:r w:rsidR="00141A86">
        <w:rPr>
          <w:color w:val="auto"/>
        </w:rPr>
        <w:t>low-cost</w:t>
      </w:r>
      <w:r w:rsidR="00376C2B">
        <w:rPr>
          <w:color w:val="auto"/>
        </w:rPr>
        <w:t xml:space="preserve"> service to implement. Companies know that having captioning capabilities can be an incentive for people to buy their phones.</w:t>
      </w:r>
      <w:r w:rsidR="00E22C98">
        <w:rPr>
          <w:color w:val="auto"/>
        </w:rPr>
        <w:t xml:space="preserve"> Jim noted that ASL</w:t>
      </w:r>
      <w:r w:rsidR="00C17546">
        <w:rPr>
          <w:color w:val="auto"/>
        </w:rPr>
        <w:t xml:space="preserve"> Anywhere </w:t>
      </w:r>
      <w:r w:rsidR="00141A86">
        <w:rPr>
          <w:color w:val="auto"/>
        </w:rPr>
        <w:t>must</w:t>
      </w:r>
      <w:r w:rsidR="00C17546">
        <w:rPr>
          <w:color w:val="auto"/>
        </w:rPr>
        <w:t xml:space="preserve"> also </w:t>
      </w:r>
      <w:r w:rsidR="007C1E1F">
        <w:rPr>
          <w:color w:val="auto"/>
        </w:rPr>
        <w:t>cover the costs</w:t>
      </w:r>
      <w:r w:rsidR="00C17546">
        <w:rPr>
          <w:color w:val="auto"/>
        </w:rPr>
        <w:t xml:space="preserve"> for </w:t>
      </w:r>
      <w:r w:rsidR="00141A86">
        <w:rPr>
          <w:color w:val="auto"/>
        </w:rPr>
        <w:t>interpreters.</w:t>
      </w:r>
    </w:p>
    <w:p w14:paraId="15A12A19" w14:textId="77777777" w:rsidR="00D045A4" w:rsidRPr="00E637E4" w:rsidRDefault="00D045A4" w:rsidP="00CC19F9"/>
    <w:p w14:paraId="73E60F7E" w14:textId="5CCCB7E8" w:rsidR="008045C6" w:rsidRPr="00C927D4" w:rsidRDefault="006C6AEC" w:rsidP="009533D2">
      <w:pPr>
        <w:numPr>
          <w:ilvl w:val="0"/>
          <w:numId w:val="5"/>
        </w:numPr>
      </w:pPr>
      <w:r w:rsidRPr="00C927D4">
        <w:rPr>
          <w:b/>
        </w:rPr>
        <w:t>EPAC</w:t>
      </w:r>
      <w:r w:rsidR="003E799A" w:rsidRPr="00C927D4">
        <w:rPr>
          <w:b/>
        </w:rPr>
        <w:t xml:space="preserve"> New</w:t>
      </w:r>
      <w:r w:rsidRPr="00C927D4">
        <w:rPr>
          <w:b/>
        </w:rPr>
        <w:t xml:space="preserve"> Business</w:t>
      </w:r>
    </w:p>
    <w:p w14:paraId="6B80DB71" w14:textId="240E2DF0" w:rsidR="00F032C1" w:rsidRDefault="00F032C1" w:rsidP="00DC7141">
      <w:pPr>
        <w:numPr>
          <w:ilvl w:val="0"/>
          <w:numId w:val="3"/>
        </w:numPr>
        <w:ind w:left="1440" w:hanging="540"/>
        <w:rPr>
          <w:b/>
        </w:rPr>
      </w:pPr>
      <w:r>
        <w:rPr>
          <w:b/>
        </w:rPr>
        <w:t xml:space="preserve">Discussion of the </w:t>
      </w:r>
      <w:r w:rsidR="004D0B3D">
        <w:rPr>
          <w:b/>
        </w:rPr>
        <w:t>A</w:t>
      </w:r>
      <w:r w:rsidR="002256ED">
        <w:rPr>
          <w:b/>
        </w:rPr>
        <w:t>SL</w:t>
      </w:r>
      <w:r w:rsidR="004D0B3D">
        <w:rPr>
          <w:b/>
        </w:rPr>
        <w:t xml:space="preserve"> Anywhere Presentation</w:t>
      </w:r>
    </w:p>
    <w:p w14:paraId="1B68FB55" w14:textId="1D190349" w:rsidR="006B2EAA" w:rsidRDefault="006B2EAA" w:rsidP="00512044">
      <w:pPr>
        <w:ind w:firstLine="720"/>
      </w:pPr>
      <w:r>
        <w:t>Judy Viera</w:t>
      </w:r>
      <w:r w:rsidR="0042716A">
        <w:t xml:space="preserve"> shared that one issue with ASL Anywhere is that there needs to be a way to pay for it </w:t>
      </w:r>
      <w:r w:rsidR="00FD113F">
        <w:t>to</w:t>
      </w:r>
      <w:r w:rsidR="0042716A">
        <w:t xml:space="preserve"> </w:t>
      </w:r>
      <w:r w:rsidR="00FD113F">
        <w:t xml:space="preserve">allow </w:t>
      </w:r>
      <w:r w:rsidR="0042716A">
        <w:t>Californians</w:t>
      </w:r>
      <w:r w:rsidR="00FD113F">
        <w:t xml:space="preserve"> to access it</w:t>
      </w:r>
      <w:r w:rsidR="0042716A">
        <w:t xml:space="preserve">. </w:t>
      </w:r>
      <w:r w:rsidR="004D0B3B">
        <w:t>She men</w:t>
      </w:r>
      <w:r w:rsidR="000A63D4">
        <w:t xml:space="preserve">tioned </w:t>
      </w:r>
      <w:r w:rsidR="00450E12">
        <w:t xml:space="preserve">that the Committees may want to </w:t>
      </w:r>
      <w:r w:rsidR="00FD113F">
        <w:t>investigate</w:t>
      </w:r>
      <w:r w:rsidR="00450E12">
        <w:t xml:space="preserve"> amending the legislation </w:t>
      </w:r>
      <w:r w:rsidR="0B0387FC">
        <w:t>S</w:t>
      </w:r>
      <w:r w:rsidR="00450E12">
        <w:t>B244</w:t>
      </w:r>
      <w:r w:rsidR="00375EEF">
        <w:t xml:space="preserve">, which </w:t>
      </w:r>
      <w:r w:rsidR="00345F62">
        <w:t>is the funding for the relay services.</w:t>
      </w:r>
      <w:r w:rsidR="00A65F3E">
        <w:t xml:space="preserve"> Judy then </w:t>
      </w:r>
      <w:r w:rsidR="00F247DF">
        <w:t>wondered if EPAC and TADDAC could discuss</w:t>
      </w:r>
      <w:r w:rsidR="009F5722">
        <w:t xml:space="preserve"> </w:t>
      </w:r>
      <w:r w:rsidR="00982D90">
        <w:t>potentia</w:t>
      </w:r>
      <w:r w:rsidR="00F247DF">
        <w:t>l</w:t>
      </w:r>
      <w:r w:rsidR="002207D8">
        <w:t>l</w:t>
      </w:r>
      <w:r w:rsidR="00F247DF">
        <w:t>y</w:t>
      </w:r>
      <w:r w:rsidR="00982D90">
        <w:t xml:space="preserve"> amend</w:t>
      </w:r>
      <w:r w:rsidR="00E009BA">
        <w:t>ing</w:t>
      </w:r>
      <w:r w:rsidR="00982D90">
        <w:t xml:space="preserve"> SB244</w:t>
      </w:r>
      <w:r w:rsidR="00B55A22">
        <w:t xml:space="preserve"> to be able to offer </w:t>
      </w:r>
      <w:r w:rsidR="00E009BA">
        <w:t xml:space="preserve">on demand, </w:t>
      </w:r>
      <w:r w:rsidR="00F247DF">
        <w:t>app based</w:t>
      </w:r>
      <w:r w:rsidR="00E009BA">
        <w:t xml:space="preserve">, </w:t>
      </w:r>
      <w:r w:rsidR="002D3192">
        <w:t xml:space="preserve">communication services that could be used </w:t>
      </w:r>
      <w:r w:rsidR="00343303">
        <w:t xml:space="preserve">with spoken language and ASL. </w:t>
      </w:r>
      <w:r w:rsidR="00FD113F">
        <w:t>She then requested</w:t>
      </w:r>
      <w:r w:rsidR="00343303">
        <w:t xml:space="preserve"> more time to formulate the correct verbiage and </w:t>
      </w:r>
      <w:r w:rsidR="003410F8">
        <w:t xml:space="preserve">shared that she </w:t>
      </w:r>
      <w:r w:rsidR="00343303">
        <w:t>would email Reina</w:t>
      </w:r>
      <w:r w:rsidR="003F5DBA">
        <w:t xml:space="preserve"> Vazquez</w:t>
      </w:r>
      <w:r w:rsidR="00343303">
        <w:t xml:space="preserve"> with </w:t>
      </w:r>
      <w:r w:rsidR="003410F8">
        <w:t xml:space="preserve">the right wording to be </w:t>
      </w:r>
      <w:r w:rsidR="00343303">
        <w:t>a</w:t>
      </w:r>
      <w:r w:rsidR="00E93612">
        <w:t>n agenda item at the Joint Committees meeting.</w:t>
      </w:r>
    </w:p>
    <w:p w14:paraId="54B51BA5" w14:textId="77777777" w:rsidR="004E2638" w:rsidRPr="00F032C1" w:rsidRDefault="004E2638" w:rsidP="00512044">
      <w:pPr>
        <w:rPr>
          <w:bCs/>
        </w:rPr>
      </w:pPr>
    </w:p>
    <w:p w14:paraId="03CA502A" w14:textId="3DD33ABB" w:rsidR="004A1E74" w:rsidRDefault="004A1E74" w:rsidP="00DC7141">
      <w:pPr>
        <w:numPr>
          <w:ilvl w:val="0"/>
          <w:numId w:val="3"/>
        </w:numPr>
        <w:ind w:left="1440" w:hanging="540"/>
        <w:rPr>
          <w:b/>
        </w:rPr>
      </w:pPr>
      <w:r w:rsidRPr="00C927D4">
        <w:rPr>
          <w:b/>
        </w:rPr>
        <w:t>Report from</w:t>
      </w:r>
      <w:r>
        <w:rPr>
          <w:b/>
        </w:rPr>
        <w:t xml:space="preserve"> the Chair</w:t>
      </w:r>
    </w:p>
    <w:p w14:paraId="29CA133F" w14:textId="4A65EAE9" w:rsidR="00D205BC" w:rsidRPr="00937238" w:rsidRDefault="00876668" w:rsidP="00D205BC">
      <w:pPr>
        <w:ind w:left="720"/>
        <w:rPr>
          <w:bCs/>
        </w:rPr>
      </w:pPr>
      <w:r>
        <w:rPr>
          <w:bCs/>
        </w:rPr>
        <w:t>There was no report given at this time.</w:t>
      </w:r>
    </w:p>
    <w:p w14:paraId="036C8902" w14:textId="3D9257EE" w:rsidR="00D205BC" w:rsidRDefault="00D205BC" w:rsidP="00876668">
      <w:pPr>
        <w:rPr>
          <w:b/>
        </w:rPr>
      </w:pPr>
    </w:p>
    <w:p w14:paraId="5B9445F3" w14:textId="390571DA" w:rsidR="0029039E" w:rsidRDefault="0029039E" w:rsidP="00DC7141">
      <w:pPr>
        <w:numPr>
          <w:ilvl w:val="0"/>
          <w:numId w:val="3"/>
        </w:numPr>
        <w:ind w:left="1440" w:hanging="540"/>
        <w:rPr>
          <w:b/>
        </w:rPr>
      </w:pPr>
      <w:r>
        <w:rPr>
          <w:b/>
        </w:rPr>
        <w:t>Member Reports</w:t>
      </w:r>
    </w:p>
    <w:p w14:paraId="5596C077" w14:textId="0E2C8CAC" w:rsidR="00F15ABB" w:rsidRDefault="008F5A70" w:rsidP="00666CB0">
      <w:pPr>
        <w:tabs>
          <w:tab w:val="left" w:pos="1695"/>
        </w:tabs>
        <w:ind w:firstLine="720"/>
      </w:pPr>
      <w:r>
        <w:t xml:space="preserve">Judy Viera shared concerns with changes to the Program contracts such as will Service Centers remain in the same locations, </w:t>
      </w:r>
      <w:r w:rsidR="006950AE">
        <w:t>will services be the same, and will there be different staff</w:t>
      </w:r>
      <w:r w:rsidR="00BD1A47">
        <w:t xml:space="preserve">. She noted that </w:t>
      </w:r>
      <w:r w:rsidR="00D04913">
        <w:t>changes may greatly affect consumers.</w:t>
      </w:r>
      <w:r w:rsidR="00AA6F58">
        <w:t xml:space="preserve"> Jackie Taylor re</w:t>
      </w:r>
      <w:r w:rsidR="00676C54">
        <w:t xml:space="preserve">sponded that current Program staff are advising the public to keep checking the website as there is no definitive information on </w:t>
      </w:r>
      <w:r w:rsidR="00BD1A47">
        <w:t xml:space="preserve">future </w:t>
      </w:r>
      <w:r w:rsidR="00676C54">
        <w:t>service center locations.</w:t>
      </w:r>
    </w:p>
    <w:p w14:paraId="6261DA42" w14:textId="2654D656" w:rsidR="00265D59" w:rsidRDefault="00265D59" w:rsidP="00666CB0">
      <w:pPr>
        <w:tabs>
          <w:tab w:val="left" w:pos="1695"/>
        </w:tabs>
        <w:ind w:firstLine="720"/>
      </w:pPr>
      <w:r>
        <w:t xml:space="preserve">Janice Armigo Brown </w:t>
      </w:r>
      <w:r w:rsidR="0011262A">
        <w:t>informed the Committee</w:t>
      </w:r>
      <w:r>
        <w:t xml:space="preserve"> that </w:t>
      </w:r>
      <w:r w:rsidR="00743D6C">
        <w:t xml:space="preserve">the Hearing Loss Association for America (HLAA) is holding its </w:t>
      </w:r>
      <w:r w:rsidR="00E040FA">
        <w:t>annual Walk for Hearing in Alameda at Crown Beach on May 19, 2024. She will be request</w:t>
      </w:r>
      <w:r w:rsidR="00246DF6">
        <w:t>ing</w:t>
      </w:r>
      <w:r w:rsidR="00E040FA">
        <w:t xml:space="preserve"> that California Connect have a booth as the booth was successful at last year’s event.</w:t>
      </w:r>
    </w:p>
    <w:p w14:paraId="0B0A3144" w14:textId="2113D7DD" w:rsidR="00E47F02" w:rsidRDefault="00E47F02" w:rsidP="00666CB0">
      <w:pPr>
        <w:tabs>
          <w:tab w:val="left" w:pos="1695"/>
        </w:tabs>
        <w:ind w:firstLine="720"/>
      </w:pPr>
      <w:r>
        <w:t xml:space="preserve">Danyelle Cerillo shared that she will be attending the CSUN conference for assistive technology on March </w:t>
      </w:r>
      <w:r w:rsidR="008D799D">
        <w:t>21</w:t>
      </w:r>
      <w:r w:rsidR="00E72781">
        <w:rPr>
          <w:vertAlign w:val="superscript"/>
        </w:rPr>
        <w:t>st</w:t>
      </w:r>
      <w:r w:rsidR="008D799D">
        <w:t xml:space="preserve"> </w:t>
      </w:r>
      <w:r>
        <w:t>at the Anaheim Marriott representing the Dale Macintosh center.</w:t>
      </w:r>
      <w:r w:rsidR="006E2DAA">
        <w:t xml:space="preserve"> She noted that the exhibition hall is free </w:t>
      </w:r>
      <w:r w:rsidR="00212BE1">
        <w:t xml:space="preserve">and encouraged Members </w:t>
      </w:r>
      <w:r w:rsidR="006E2DAA">
        <w:t>to</w:t>
      </w:r>
      <w:r w:rsidR="00212BE1">
        <w:t xml:space="preserve"> attend and</w:t>
      </w:r>
      <w:r w:rsidR="006E2DAA">
        <w:t xml:space="preserve"> look around.</w:t>
      </w:r>
    </w:p>
    <w:p w14:paraId="4B20C876" w14:textId="2F7AAA38" w:rsidR="0011262A" w:rsidRDefault="0011262A" w:rsidP="00666CB0">
      <w:pPr>
        <w:tabs>
          <w:tab w:val="left" w:pos="1695"/>
        </w:tabs>
        <w:ind w:firstLine="720"/>
      </w:pPr>
      <w:r>
        <w:t xml:space="preserve">Monique Harris </w:t>
      </w:r>
      <w:r w:rsidR="005753EE">
        <w:t>noted that she has done research on new devices for people with speech impediments and has not found anything.</w:t>
      </w:r>
    </w:p>
    <w:p w14:paraId="2AB8F2FB" w14:textId="62B9026F" w:rsidR="00D14F53" w:rsidRDefault="00D14F53" w:rsidP="00764C42">
      <w:pPr>
        <w:pBdr>
          <w:top w:val="none" w:sz="0" w:space="0" w:color="auto"/>
          <w:left w:val="none" w:sz="0" w:space="0" w:color="auto"/>
          <w:bottom w:val="none" w:sz="0" w:space="0" w:color="auto"/>
          <w:right w:val="none" w:sz="0" w:space="0" w:color="auto"/>
          <w:between w:val="none" w:sz="0" w:space="0" w:color="auto"/>
          <w:bar w:val="none" w:sz="0" w:color="auto"/>
        </w:pBdr>
      </w:pPr>
    </w:p>
    <w:p w14:paraId="61D29929" w14:textId="2C4F24B1" w:rsidR="00A5039D" w:rsidRPr="00701A1B" w:rsidRDefault="00A5039D" w:rsidP="00A86AC2">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rPr>
          <w:b/>
        </w:rPr>
      </w:pPr>
      <w:r w:rsidRPr="00701A1B">
        <w:rPr>
          <w:b/>
        </w:rPr>
        <w:t>Public Input</w:t>
      </w:r>
      <w:r w:rsidR="00957590">
        <w:rPr>
          <w:b/>
        </w:rPr>
        <w:t xml:space="preserve"> - PM</w:t>
      </w:r>
    </w:p>
    <w:p w14:paraId="553AE47D" w14:textId="4AFDF725" w:rsidR="00401D22" w:rsidRDefault="00731CA8" w:rsidP="003409D3">
      <w:pPr>
        <w:ind w:firstLine="547"/>
      </w:pPr>
      <w:r>
        <w:t>There was no public input at this time.</w:t>
      </w:r>
    </w:p>
    <w:p w14:paraId="270F94D7" w14:textId="77777777" w:rsidR="008579AF" w:rsidRDefault="008579AF" w:rsidP="0029039E"/>
    <w:p w14:paraId="1E299AF0" w14:textId="6945393E" w:rsidR="009E0FAE" w:rsidRDefault="00A5039D" w:rsidP="009E0FAE">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ind w:left="720" w:hanging="630"/>
        <w:rPr>
          <w:b/>
        </w:rPr>
      </w:pPr>
      <w:r w:rsidRPr="01FBFB89">
        <w:rPr>
          <w:b/>
          <w:bCs/>
        </w:rPr>
        <w:lastRenderedPageBreak/>
        <w:t>Future Meetings and Agendas</w:t>
      </w:r>
    </w:p>
    <w:p w14:paraId="5956E0B0" w14:textId="5BDDE113" w:rsidR="005931CE" w:rsidRDefault="002452D5" w:rsidP="004A0E46">
      <w:pPr>
        <w:pBdr>
          <w:top w:val="none" w:sz="0" w:space="0" w:color="auto"/>
          <w:left w:val="none" w:sz="0" w:space="0" w:color="auto"/>
          <w:bottom w:val="none" w:sz="0" w:space="0" w:color="auto"/>
          <w:right w:val="none" w:sz="0" w:space="0" w:color="auto"/>
          <w:between w:val="none" w:sz="0" w:space="0" w:color="auto"/>
          <w:bar w:val="none" w:sz="0" w:color="auto"/>
        </w:pBdr>
        <w:ind w:firstLine="540"/>
        <w:rPr>
          <w:bCs/>
        </w:rPr>
      </w:pPr>
      <w:r>
        <w:rPr>
          <w:bCs/>
        </w:rPr>
        <w:t xml:space="preserve">Steve Longo confirmed that the next EPAC meeting will be on April 12, </w:t>
      </w:r>
      <w:r w:rsidR="00212BE1">
        <w:rPr>
          <w:bCs/>
        </w:rPr>
        <w:t>2024,</w:t>
      </w:r>
      <w:r>
        <w:rPr>
          <w:bCs/>
        </w:rPr>
        <w:t xml:space="preserve"> and the Joint Committees meeting will be on May 17, 2024.</w:t>
      </w:r>
      <w:r w:rsidR="00493167">
        <w:rPr>
          <w:bCs/>
        </w:rPr>
        <w:t xml:space="preserve"> When asked about the Joint Committees meeting location, Reina Vazquez shared that TADDAC voted to not have an offsite meeting out of concern for contract and staffing changes</w:t>
      </w:r>
      <w:r w:rsidR="00212BE1">
        <w:rPr>
          <w:bCs/>
        </w:rPr>
        <w:t xml:space="preserve">. They suggested </w:t>
      </w:r>
      <w:r w:rsidR="00580B98">
        <w:rPr>
          <w:bCs/>
        </w:rPr>
        <w:t>host</w:t>
      </w:r>
      <w:r w:rsidR="00212BE1">
        <w:rPr>
          <w:bCs/>
        </w:rPr>
        <w:t>ing</w:t>
      </w:r>
      <w:r w:rsidR="00580B98">
        <w:rPr>
          <w:bCs/>
        </w:rPr>
        <w:t xml:space="preserve"> it at DDTP’s Oakland headquarters. Reina noted that the location is still up in the air as </w:t>
      </w:r>
      <w:r w:rsidR="00BB429E">
        <w:rPr>
          <w:bCs/>
        </w:rPr>
        <w:t xml:space="preserve">it needs to be discussed with </w:t>
      </w:r>
      <w:proofErr w:type="gramStart"/>
      <w:r w:rsidR="00BB429E">
        <w:rPr>
          <w:bCs/>
        </w:rPr>
        <w:t>CD</w:t>
      </w:r>
      <w:proofErr w:type="gramEnd"/>
      <w:r w:rsidR="00BB429E">
        <w:rPr>
          <w:bCs/>
        </w:rPr>
        <w:t xml:space="preserve"> and </w:t>
      </w:r>
      <w:r w:rsidR="00570FC3">
        <w:rPr>
          <w:bCs/>
        </w:rPr>
        <w:t xml:space="preserve">there are some challenges to </w:t>
      </w:r>
      <w:r w:rsidR="00BF2C86">
        <w:rPr>
          <w:bCs/>
        </w:rPr>
        <w:t>hosting</w:t>
      </w:r>
      <w:r w:rsidR="00570FC3">
        <w:rPr>
          <w:bCs/>
        </w:rPr>
        <w:t xml:space="preserve"> a hybrid Joint Committees</w:t>
      </w:r>
      <w:r w:rsidR="00663440">
        <w:rPr>
          <w:bCs/>
        </w:rPr>
        <w:t xml:space="preserve"> meeting. She added that technology to support a hybrid meeting can be difficult to find at hosting locations and </w:t>
      </w:r>
      <w:r w:rsidR="00BF2C86">
        <w:rPr>
          <w:bCs/>
        </w:rPr>
        <w:t xml:space="preserve">since EPAC has trouble achieving an in person-quorum, </w:t>
      </w:r>
      <w:r w:rsidR="00FC26CF">
        <w:rPr>
          <w:bCs/>
        </w:rPr>
        <w:t xml:space="preserve">it can be difficult to have enough attendees for a meeting. Steve suggested having the May Joint Committees meeting at the </w:t>
      </w:r>
      <w:r w:rsidR="002E1F9F">
        <w:rPr>
          <w:bCs/>
        </w:rPr>
        <w:t>California Endwoment Center for Healthy Communities</w:t>
      </w:r>
      <w:r w:rsidR="00CB3136">
        <w:rPr>
          <w:bCs/>
        </w:rPr>
        <w:t xml:space="preserve"> in Oakland</w:t>
      </w:r>
      <w:r w:rsidR="00FC26CF">
        <w:rPr>
          <w:bCs/>
        </w:rPr>
        <w:t>. While Reina agreed that they have sufficient hybrid meeting technology, their schedule may not be open on the Friday that the Committees have chosen as their meeting date</w:t>
      </w:r>
      <w:r w:rsidR="00D8236E">
        <w:rPr>
          <w:bCs/>
        </w:rPr>
        <w:t>, but she would check.</w:t>
      </w:r>
    </w:p>
    <w:p w14:paraId="60087E13" w14:textId="2C7C7320" w:rsidR="00856588" w:rsidRDefault="00856588" w:rsidP="00B7417B">
      <w:pPr>
        <w:pBdr>
          <w:top w:val="none" w:sz="0" w:space="0" w:color="auto"/>
          <w:left w:val="none" w:sz="0" w:space="0" w:color="auto"/>
          <w:bottom w:val="none" w:sz="0" w:space="0" w:color="auto"/>
          <w:right w:val="none" w:sz="0" w:space="0" w:color="auto"/>
          <w:between w:val="none" w:sz="0" w:space="0" w:color="auto"/>
          <w:bar w:val="none" w:sz="0" w:color="auto"/>
        </w:pBdr>
        <w:ind w:firstLine="540"/>
        <w:rPr>
          <w:bCs/>
        </w:rPr>
      </w:pPr>
      <w:r>
        <w:rPr>
          <w:bCs/>
        </w:rPr>
        <w:t xml:space="preserve">Moved by </w:t>
      </w:r>
      <w:r w:rsidR="003C15DA">
        <w:rPr>
          <w:bCs/>
        </w:rPr>
        <w:t>Judy Viera and seconded by Monique Harris</w:t>
      </w:r>
      <w:r>
        <w:rPr>
          <w:bCs/>
        </w:rPr>
        <w:t xml:space="preserve">, EPAC unanimously voted to </w:t>
      </w:r>
      <w:r w:rsidR="00555DD4">
        <w:rPr>
          <w:bCs/>
        </w:rPr>
        <w:t>adjourn the meeting.</w:t>
      </w:r>
    </w:p>
    <w:p w14:paraId="5784FFCA" w14:textId="77777777" w:rsidR="009E0FAE" w:rsidRDefault="009E0FAE" w:rsidP="00DC7141"/>
    <w:p w14:paraId="7173B5B4" w14:textId="26BC945E" w:rsidR="00F12AF9" w:rsidRDefault="001D2E3D" w:rsidP="00DC7141">
      <w:r>
        <w:t>T</w:t>
      </w:r>
      <w:r w:rsidR="007D1B43">
        <w:t>he meeting was adjourned a</w:t>
      </w:r>
      <w:r w:rsidR="000C6429">
        <w:t xml:space="preserve">t </w:t>
      </w:r>
      <w:r w:rsidR="002E267B">
        <w:t>3:43</w:t>
      </w:r>
      <w:r w:rsidR="007860E0">
        <w:t xml:space="preserve"> PM.</w:t>
      </w:r>
    </w:p>
    <w:p w14:paraId="7F0EA2E9" w14:textId="77777777" w:rsidR="00F12AF9" w:rsidRDefault="00F12AF9" w:rsidP="00DC7141"/>
    <w:p w14:paraId="6F8CD3D4" w14:textId="6E01813B" w:rsidR="00AF1B8F" w:rsidRDefault="001D2E3D" w:rsidP="00DC7141">
      <w:r w:rsidRPr="001E5277">
        <w:t>These minutes we</w:t>
      </w:r>
      <w:r w:rsidR="007D1B43">
        <w:t xml:space="preserve">re prepared by </w:t>
      </w:r>
      <w:r w:rsidR="007B2921">
        <w:t>Stephanie Tanji</w:t>
      </w:r>
      <w:r w:rsidR="00B134CE">
        <w:t>.</w:t>
      </w:r>
    </w:p>
    <w:sectPr w:rsidR="00AF1B8F" w:rsidSect="00A108DA">
      <w:footerReference w:type="default" r:id="rId11"/>
      <w:footerReference w:type="first" r:id="rId12"/>
      <w:pgSz w:w="12240" w:h="15840"/>
      <w:pgMar w:top="990" w:right="1080" w:bottom="990" w:left="1440" w:header="446" w:footer="662" w:gutter="0"/>
      <w:lnNumType w:countBy="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3FD8DA" w14:textId="77777777" w:rsidR="00A108DA" w:rsidRDefault="00A108DA" w:rsidP="001D2E3D">
      <w:r>
        <w:separator/>
      </w:r>
    </w:p>
  </w:endnote>
  <w:endnote w:type="continuationSeparator" w:id="0">
    <w:p w14:paraId="1BF3FF32" w14:textId="77777777" w:rsidR="00A108DA" w:rsidRDefault="00A108DA" w:rsidP="001D2E3D">
      <w:r>
        <w:continuationSeparator/>
      </w:r>
    </w:p>
  </w:endnote>
  <w:endnote w:type="continuationNotice" w:id="1">
    <w:p w14:paraId="4982F323" w14:textId="77777777" w:rsidR="00A108DA" w:rsidRDefault="00A108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BD896" w14:textId="77777777" w:rsidR="00E7077C" w:rsidRDefault="00E7077C" w:rsidP="00EF4AD5">
    <w:pPr>
      <w:pStyle w:val="Footer"/>
      <w:tabs>
        <w:tab w:val="clear" w:pos="9360"/>
        <w:tab w:val="right" w:pos="9720"/>
      </w:tabs>
      <w:ind w:left="-360"/>
      <w:jc w:val="center"/>
    </w:pPr>
    <w:r>
      <w:fldChar w:fldCharType="begin"/>
    </w:r>
    <w:r>
      <w:instrText xml:space="preserve"> PAGE   \* MERGEFORMAT </w:instrText>
    </w:r>
    <w:r>
      <w:fldChar w:fldCharType="separate"/>
    </w:r>
    <w:r>
      <w:rPr>
        <w:noProof/>
      </w:rPr>
      <w:t>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D25D7" w14:textId="77777777" w:rsidR="00E7077C" w:rsidRDefault="00E7077C" w:rsidP="00EF4AD5">
    <w:pPr>
      <w:pStyle w:val="Footer"/>
      <w:tabs>
        <w:tab w:val="clear" w:pos="4680"/>
        <w:tab w:val="clear" w:pos="9360"/>
      </w:tabs>
      <w:ind w:left="-360" w:hanging="360"/>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88DDF1" w14:textId="77777777" w:rsidR="00A108DA" w:rsidRDefault="00A108DA" w:rsidP="001D2E3D">
      <w:r>
        <w:separator/>
      </w:r>
    </w:p>
  </w:footnote>
  <w:footnote w:type="continuationSeparator" w:id="0">
    <w:p w14:paraId="37844A1F" w14:textId="77777777" w:rsidR="00A108DA" w:rsidRDefault="00A108DA" w:rsidP="001D2E3D">
      <w:r>
        <w:continuationSeparator/>
      </w:r>
    </w:p>
  </w:footnote>
  <w:footnote w:type="continuationNotice" w:id="1">
    <w:p w14:paraId="7F6D03A2" w14:textId="77777777" w:rsidR="00A108DA" w:rsidRDefault="00A108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2E895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1D2D74"/>
    <w:multiLevelType w:val="hybridMultilevel"/>
    <w:tmpl w:val="DC183C8E"/>
    <w:lvl w:ilvl="0" w:tplc="2C8660EA">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7A1BFD"/>
    <w:multiLevelType w:val="multilevel"/>
    <w:tmpl w:val="A01A9DE6"/>
    <w:lvl w:ilvl="0">
      <w:start w:val="3"/>
      <w:numFmt w:val="upperRoman"/>
      <w:lvlText w:val="%1."/>
      <w:lvlJc w:val="right"/>
      <w:pPr>
        <w:ind w:left="720" w:hanging="360"/>
      </w:pPr>
      <w:rPr>
        <w:rFonts w:hint="default"/>
        <w:b/>
      </w:rPr>
    </w:lvl>
    <w:lvl w:ilvl="1">
      <w:start w:val="2"/>
      <w:numFmt w:val="upperLetter"/>
      <w:lvlText w:val="%2."/>
      <w:lvlJc w:val="left"/>
      <w:pPr>
        <w:ind w:left="1440" w:hanging="360"/>
      </w:pPr>
      <w:rPr>
        <w:rFonts w:ascii="Arial" w:hAnsi="Arial" w:hint="default"/>
        <w:b/>
        <w:i w:val="0"/>
        <w:sz w:val="28"/>
      </w:rPr>
    </w:lvl>
    <w:lvl w:ilvl="2">
      <w:start w:val="1"/>
      <w:numFmt w:val="decimal"/>
      <w:lvlText w:val="%3."/>
      <w:lvlJc w:val="left"/>
      <w:pPr>
        <w:ind w:left="2160" w:hanging="18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4BC4206"/>
    <w:multiLevelType w:val="hybridMultilevel"/>
    <w:tmpl w:val="5F1E8734"/>
    <w:lvl w:ilvl="0" w:tplc="AF06F198">
      <w:start w:val="6"/>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E14E9C"/>
    <w:multiLevelType w:val="hybridMultilevel"/>
    <w:tmpl w:val="D82E04A6"/>
    <w:lvl w:ilvl="0" w:tplc="92D8F906">
      <w:start w:val="10"/>
      <w:numFmt w:val="upperRoman"/>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C727DE"/>
    <w:multiLevelType w:val="hybridMultilevel"/>
    <w:tmpl w:val="CD8E3C52"/>
    <w:lvl w:ilvl="0" w:tplc="ACE449B4">
      <w:start w:val="1"/>
      <w:numFmt w:val="upp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5877F4"/>
    <w:multiLevelType w:val="hybridMultilevel"/>
    <w:tmpl w:val="5386A1A4"/>
    <w:lvl w:ilvl="0" w:tplc="012AEEF0">
      <w:start w:val="8"/>
      <w:numFmt w:val="upperRoman"/>
      <w:lvlText w:val="%1."/>
      <w:lvlJc w:val="right"/>
      <w:pPr>
        <w:ind w:left="108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07F57488"/>
    <w:multiLevelType w:val="hybridMultilevel"/>
    <w:tmpl w:val="B9D47600"/>
    <w:lvl w:ilvl="0" w:tplc="220A4A9E">
      <w:start w:val="10"/>
      <w:numFmt w:val="upperRoman"/>
      <w:lvlText w:val="%1."/>
      <w:lvlJc w:val="left"/>
      <w:pPr>
        <w:ind w:left="360" w:hanging="360"/>
      </w:pPr>
      <w:rPr>
        <w:rFonts w:hint="default"/>
        <w:b/>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8" w15:restartNumberingAfterBreak="0">
    <w:nsid w:val="0C9A2BF1"/>
    <w:multiLevelType w:val="hybridMultilevel"/>
    <w:tmpl w:val="DFB6C4E4"/>
    <w:lvl w:ilvl="0" w:tplc="8FBA5B0E">
      <w:start w:val="3"/>
      <w:numFmt w:val="upp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334ED9"/>
    <w:multiLevelType w:val="hybridMultilevel"/>
    <w:tmpl w:val="4B322776"/>
    <w:lvl w:ilvl="0" w:tplc="9F12F428">
      <w:start w:val="10"/>
      <w:numFmt w:val="upperRoman"/>
      <w:lvlText w:val="%1."/>
      <w:lvlJc w:val="right"/>
      <w:pPr>
        <w:ind w:left="108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14F23503"/>
    <w:multiLevelType w:val="hybridMultilevel"/>
    <w:tmpl w:val="E8C21DAA"/>
    <w:lvl w:ilvl="0" w:tplc="4AC864F2">
      <w:start w:val="11"/>
      <w:numFmt w:val="upperRoman"/>
      <w:lvlText w:val="%1."/>
      <w:lvlJc w:val="left"/>
      <w:pPr>
        <w:ind w:left="360" w:hanging="360"/>
      </w:pPr>
      <w:rPr>
        <w:rFonts w:hint="default"/>
        <w:b/>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21A27FD3"/>
    <w:multiLevelType w:val="hybridMultilevel"/>
    <w:tmpl w:val="1054E6F2"/>
    <w:lvl w:ilvl="0" w:tplc="AF2A8D56">
      <w:start w:val="12"/>
      <w:numFmt w:val="upperRoman"/>
      <w:lvlText w:val="%1."/>
      <w:lvlJc w:val="left"/>
      <w:pPr>
        <w:ind w:left="360" w:hanging="360"/>
      </w:pPr>
      <w:rPr>
        <w:rFonts w:hint="default"/>
        <w:b/>
      </w:r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2" w15:restartNumberingAfterBreak="0">
    <w:nsid w:val="23140031"/>
    <w:multiLevelType w:val="hybridMultilevel"/>
    <w:tmpl w:val="09542DD2"/>
    <w:lvl w:ilvl="0" w:tplc="AEF8FCA4">
      <w:start w:val="11"/>
      <w:numFmt w:val="upperRoman"/>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49635F"/>
    <w:multiLevelType w:val="multilevel"/>
    <w:tmpl w:val="7E4A5D90"/>
    <w:lvl w:ilvl="0">
      <w:start w:val="8"/>
      <w:numFmt w:val="upperRoman"/>
      <w:lvlText w:val="%1."/>
      <w:lvlJc w:val="right"/>
      <w:pPr>
        <w:ind w:left="720" w:hanging="360"/>
      </w:pPr>
      <w:rPr>
        <w:rFonts w:hint="default"/>
        <w:b/>
      </w:rPr>
    </w:lvl>
    <w:lvl w:ilvl="1">
      <w:start w:val="1"/>
      <w:numFmt w:val="upperLetter"/>
      <w:lvlText w:val="%2."/>
      <w:lvlJc w:val="left"/>
      <w:pPr>
        <w:ind w:left="1440" w:hanging="360"/>
      </w:pPr>
      <w:rPr>
        <w:rFonts w:ascii="Arial" w:hAnsi="Arial" w:hint="default"/>
        <w:b/>
        <w:i w:val="0"/>
        <w:sz w:val="28"/>
      </w:rPr>
    </w:lvl>
    <w:lvl w:ilvl="2">
      <w:start w:val="1"/>
      <w:numFmt w:val="decimal"/>
      <w:lvlText w:val="%3."/>
      <w:lvlJc w:val="left"/>
      <w:pPr>
        <w:ind w:left="2160" w:hanging="18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C1F6F93"/>
    <w:multiLevelType w:val="hybridMultilevel"/>
    <w:tmpl w:val="6094A22A"/>
    <w:lvl w:ilvl="0" w:tplc="81BC8814">
      <w:start w:val="1"/>
      <w:numFmt w:val="upperLetter"/>
      <w:lvlText w:val="%1."/>
      <w:lvlJc w:val="left"/>
      <w:pPr>
        <w:ind w:left="1440" w:hanging="360"/>
      </w:pPr>
      <w:rPr>
        <w:b/>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EAE01F1"/>
    <w:multiLevelType w:val="hybridMultilevel"/>
    <w:tmpl w:val="6FD4A118"/>
    <w:lvl w:ilvl="0" w:tplc="56C09F80">
      <w:start w:val="9"/>
      <w:numFmt w:val="upperRoman"/>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CA2D43"/>
    <w:multiLevelType w:val="multilevel"/>
    <w:tmpl w:val="0B143D04"/>
    <w:lvl w:ilvl="0">
      <w:start w:val="8"/>
      <w:numFmt w:val="upperRoman"/>
      <w:lvlText w:val="%1."/>
      <w:lvlJc w:val="right"/>
      <w:pPr>
        <w:ind w:left="720" w:hanging="360"/>
      </w:pPr>
      <w:rPr>
        <w:rFonts w:hint="default"/>
        <w:b/>
      </w:rPr>
    </w:lvl>
    <w:lvl w:ilvl="1">
      <w:start w:val="1"/>
      <w:numFmt w:val="upperLetter"/>
      <w:lvlText w:val="%2."/>
      <w:lvlJc w:val="left"/>
      <w:pPr>
        <w:ind w:left="1440" w:hanging="360"/>
      </w:pPr>
      <w:rPr>
        <w:rFonts w:ascii="Arial" w:hAnsi="Arial" w:hint="default"/>
        <w:b/>
        <w:i w:val="0"/>
        <w:sz w:val="28"/>
      </w:rPr>
    </w:lvl>
    <w:lvl w:ilvl="2">
      <w:start w:val="1"/>
      <w:numFmt w:val="decimal"/>
      <w:lvlText w:val="%3."/>
      <w:lvlJc w:val="left"/>
      <w:pPr>
        <w:ind w:left="2160" w:hanging="18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5507C56"/>
    <w:multiLevelType w:val="multilevel"/>
    <w:tmpl w:val="999C9206"/>
    <w:lvl w:ilvl="0">
      <w:start w:val="1"/>
      <w:numFmt w:val="upperRoman"/>
      <w:lvlText w:val="%1."/>
      <w:lvlJc w:val="right"/>
      <w:pPr>
        <w:ind w:left="720" w:hanging="360"/>
      </w:pPr>
      <w:rPr>
        <w:rFonts w:hint="default"/>
        <w:b/>
      </w:rPr>
    </w:lvl>
    <w:lvl w:ilvl="1">
      <w:start w:val="1"/>
      <w:numFmt w:val="upperLetter"/>
      <w:lvlText w:val="%2."/>
      <w:lvlJc w:val="left"/>
      <w:pPr>
        <w:ind w:left="1440" w:hanging="360"/>
      </w:pPr>
      <w:rPr>
        <w:rFonts w:ascii="Arial" w:hAnsi="Arial" w:hint="default"/>
        <w:b/>
        <w:i w:val="0"/>
        <w:sz w:val="28"/>
      </w:rPr>
    </w:lvl>
    <w:lvl w:ilvl="2">
      <w:start w:val="1"/>
      <w:numFmt w:val="decimal"/>
      <w:lvlText w:val="%3."/>
      <w:lvlJc w:val="left"/>
      <w:pPr>
        <w:ind w:left="2160" w:hanging="18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6686D41"/>
    <w:multiLevelType w:val="hybridMultilevel"/>
    <w:tmpl w:val="2C10DEE0"/>
    <w:lvl w:ilvl="0" w:tplc="0BD8A6A4">
      <w:start w:val="6"/>
      <w:numFmt w:val="upperRoman"/>
      <w:lvlText w:val="%1."/>
      <w:lvlJc w:val="right"/>
      <w:pPr>
        <w:ind w:left="72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491448B1"/>
    <w:multiLevelType w:val="hybridMultilevel"/>
    <w:tmpl w:val="CD8E3C52"/>
    <w:lvl w:ilvl="0" w:tplc="FFFFFFFF">
      <w:start w:val="1"/>
      <w:numFmt w:val="upperLetter"/>
      <w:lvlText w:val="%1."/>
      <w:lvlJc w:val="left"/>
      <w:pPr>
        <w:ind w:left="180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0244E20"/>
    <w:multiLevelType w:val="hybridMultilevel"/>
    <w:tmpl w:val="E612C4EC"/>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50EE1080"/>
    <w:multiLevelType w:val="multilevel"/>
    <w:tmpl w:val="7078064C"/>
    <w:styleLink w:val="List0"/>
    <w:lvl w:ilvl="0">
      <w:start w:val="1"/>
      <w:numFmt w:val="upperRoman"/>
      <w:lvlText w:val="%1."/>
      <w:lvlJc w:val="left"/>
      <w:rPr>
        <w:rFonts w:ascii="Arial" w:eastAsia="Arial" w:hAnsi="Arial" w:cs="Arial"/>
        <w:b/>
        <w:bCs/>
        <w:position w:val="0"/>
      </w:rPr>
    </w:lvl>
    <w:lvl w:ilvl="1">
      <w:start w:val="1"/>
      <w:numFmt w:val="lowerLetter"/>
      <w:lvlText w:val="%2."/>
      <w:lvlJc w:val="left"/>
      <w:rPr>
        <w:rFonts w:ascii="Arial" w:eastAsia="Arial" w:hAnsi="Arial" w:cs="Arial"/>
        <w:b/>
        <w:bCs/>
        <w:position w:val="0"/>
      </w:rPr>
    </w:lvl>
    <w:lvl w:ilvl="2">
      <w:start w:val="1"/>
      <w:numFmt w:val="lowerRoman"/>
      <w:lvlText w:val="%3."/>
      <w:lvlJc w:val="left"/>
      <w:rPr>
        <w:rFonts w:ascii="Arial" w:eastAsia="Arial" w:hAnsi="Arial" w:cs="Arial"/>
        <w:b/>
        <w:bCs/>
        <w:position w:val="0"/>
      </w:rPr>
    </w:lvl>
    <w:lvl w:ilvl="3">
      <w:start w:val="1"/>
      <w:numFmt w:val="decimal"/>
      <w:lvlText w:val="%4."/>
      <w:lvlJc w:val="left"/>
      <w:rPr>
        <w:rFonts w:ascii="Arial" w:eastAsia="Arial" w:hAnsi="Arial" w:cs="Arial"/>
        <w:b/>
        <w:bCs/>
        <w:position w:val="0"/>
      </w:rPr>
    </w:lvl>
    <w:lvl w:ilvl="4">
      <w:start w:val="1"/>
      <w:numFmt w:val="lowerLetter"/>
      <w:lvlText w:val="%5."/>
      <w:lvlJc w:val="left"/>
      <w:rPr>
        <w:rFonts w:ascii="Arial" w:eastAsia="Arial" w:hAnsi="Arial" w:cs="Arial"/>
        <w:b/>
        <w:bCs/>
        <w:position w:val="0"/>
      </w:rPr>
    </w:lvl>
    <w:lvl w:ilvl="5">
      <w:start w:val="1"/>
      <w:numFmt w:val="lowerRoman"/>
      <w:lvlText w:val="%6."/>
      <w:lvlJc w:val="left"/>
      <w:rPr>
        <w:rFonts w:ascii="Arial" w:eastAsia="Arial" w:hAnsi="Arial" w:cs="Arial"/>
        <w:b/>
        <w:bCs/>
        <w:position w:val="0"/>
      </w:rPr>
    </w:lvl>
    <w:lvl w:ilvl="6">
      <w:start w:val="1"/>
      <w:numFmt w:val="decimal"/>
      <w:lvlText w:val="%7."/>
      <w:lvlJc w:val="left"/>
      <w:rPr>
        <w:rFonts w:ascii="Arial" w:eastAsia="Arial" w:hAnsi="Arial" w:cs="Arial"/>
        <w:b/>
        <w:bCs/>
        <w:position w:val="0"/>
      </w:rPr>
    </w:lvl>
    <w:lvl w:ilvl="7">
      <w:start w:val="1"/>
      <w:numFmt w:val="lowerLetter"/>
      <w:lvlText w:val="%8."/>
      <w:lvlJc w:val="left"/>
      <w:rPr>
        <w:rFonts w:ascii="Arial" w:eastAsia="Arial" w:hAnsi="Arial" w:cs="Arial"/>
        <w:b/>
        <w:bCs/>
        <w:position w:val="0"/>
      </w:rPr>
    </w:lvl>
    <w:lvl w:ilvl="8">
      <w:start w:val="1"/>
      <w:numFmt w:val="lowerRoman"/>
      <w:lvlText w:val="%9."/>
      <w:lvlJc w:val="left"/>
      <w:rPr>
        <w:rFonts w:ascii="Arial" w:eastAsia="Arial" w:hAnsi="Arial" w:cs="Arial"/>
        <w:b/>
        <w:bCs/>
        <w:position w:val="0"/>
      </w:rPr>
    </w:lvl>
  </w:abstractNum>
  <w:abstractNum w:abstractNumId="22" w15:restartNumberingAfterBreak="0">
    <w:nsid w:val="52EF66B6"/>
    <w:multiLevelType w:val="multilevel"/>
    <w:tmpl w:val="62444DA4"/>
    <w:styleLink w:val="List31"/>
    <w:lvl w:ilvl="0">
      <w:start w:val="1"/>
      <w:numFmt w:val="upperLetter"/>
      <w:lvlText w:val="%1."/>
      <w:lvlJc w:val="left"/>
      <w:rPr>
        <w:rFonts w:ascii="Arial" w:eastAsia="Arial" w:hAnsi="Arial" w:cs="Arial"/>
        <w:b/>
        <w:bCs/>
        <w:position w:val="0"/>
      </w:rPr>
    </w:lvl>
    <w:lvl w:ilvl="1">
      <w:start w:val="1"/>
      <w:numFmt w:val="lowerLetter"/>
      <w:lvlText w:val="%2."/>
      <w:lvlJc w:val="left"/>
      <w:rPr>
        <w:rFonts w:ascii="Arial" w:eastAsia="Arial" w:hAnsi="Arial" w:cs="Arial"/>
        <w:b/>
        <w:bCs/>
        <w:position w:val="0"/>
      </w:rPr>
    </w:lvl>
    <w:lvl w:ilvl="2">
      <w:start w:val="1"/>
      <w:numFmt w:val="lowerRoman"/>
      <w:lvlText w:val="%3."/>
      <w:lvlJc w:val="left"/>
      <w:rPr>
        <w:rFonts w:ascii="Arial" w:eastAsia="Arial" w:hAnsi="Arial" w:cs="Arial"/>
        <w:b/>
        <w:bCs/>
        <w:position w:val="0"/>
      </w:rPr>
    </w:lvl>
    <w:lvl w:ilvl="3">
      <w:start w:val="1"/>
      <w:numFmt w:val="decimal"/>
      <w:lvlText w:val="%4."/>
      <w:lvlJc w:val="left"/>
      <w:rPr>
        <w:rFonts w:ascii="Arial" w:eastAsia="Arial" w:hAnsi="Arial" w:cs="Arial"/>
        <w:b/>
        <w:bCs/>
        <w:position w:val="0"/>
      </w:rPr>
    </w:lvl>
    <w:lvl w:ilvl="4">
      <w:start w:val="1"/>
      <w:numFmt w:val="lowerLetter"/>
      <w:lvlText w:val="%5."/>
      <w:lvlJc w:val="left"/>
      <w:rPr>
        <w:rFonts w:ascii="Arial" w:eastAsia="Arial" w:hAnsi="Arial" w:cs="Arial"/>
        <w:b/>
        <w:bCs/>
        <w:position w:val="0"/>
      </w:rPr>
    </w:lvl>
    <w:lvl w:ilvl="5">
      <w:start w:val="1"/>
      <w:numFmt w:val="lowerRoman"/>
      <w:lvlText w:val="%6."/>
      <w:lvlJc w:val="left"/>
      <w:rPr>
        <w:rFonts w:ascii="Arial" w:eastAsia="Arial" w:hAnsi="Arial" w:cs="Arial"/>
        <w:b/>
        <w:bCs/>
        <w:position w:val="0"/>
      </w:rPr>
    </w:lvl>
    <w:lvl w:ilvl="6">
      <w:start w:val="1"/>
      <w:numFmt w:val="decimal"/>
      <w:lvlText w:val="%7."/>
      <w:lvlJc w:val="left"/>
      <w:rPr>
        <w:rFonts w:ascii="Arial" w:eastAsia="Arial" w:hAnsi="Arial" w:cs="Arial"/>
        <w:b/>
        <w:bCs/>
        <w:position w:val="0"/>
      </w:rPr>
    </w:lvl>
    <w:lvl w:ilvl="7">
      <w:start w:val="1"/>
      <w:numFmt w:val="lowerLetter"/>
      <w:lvlText w:val="%8."/>
      <w:lvlJc w:val="left"/>
      <w:rPr>
        <w:rFonts w:ascii="Arial" w:eastAsia="Arial" w:hAnsi="Arial" w:cs="Arial"/>
        <w:b/>
        <w:bCs/>
        <w:position w:val="0"/>
      </w:rPr>
    </w:lvl>
    <w:lvl w:ilvl="8">
      <w:start w:val="1"/>
      <w:numFmt w:val="lowerRoman"/>
      <w:lvlText w:val="%9."/>
      <w:lvlJc w:val="left"/>
      <w:rPr>
        <w:rFonts w:ascii="Arial" w:eastAsia="Arial" w:hAnsi="Arial" w:cs="Arial"/>
        <w:b/>
        <w:bCs/>
        <w:position w:val="0"/>
      </w:rPr>
    </w:lvl>
  </w:abstractNum>
  <w:abstractNum w:abstractNumId="23" w15:restartNumberingAfterBreak="0">
    <w:nsid w:val="5605333D"/>
    <w:multiLevelType w:val="hybridMultilevel"/>
    <w:tmpl w:val="D18CA352"/>
    <w:lvl w:ilvl="0" w:tplc="8DB041FC">
      <w:start w:val="12"/>
      <w:numFmt w:val="upperRoman"/>
      <w:lvlText w:val="%1."/>
      <w:lvlJc w:val="left"/>
      <w:pPr>
        <w:ind w:left="360" w:hanging="360"/>
      </w:pPr>
      <w:rPr>
        <w:rFonts w:hint="default"/>
        <w:b/>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4" w15:restartNumberingAfterBreak="0">
    <w:nsid w:val="56AE2AA9"/>
    <w:multiLevelType w:val="multilevel"/>
    <w:tmpl w:val="C7D60A94"/>
    <w:lvl w:ilvl="0">
      <w:start w:val="6"/>
      <w:numFmt w:val="upperRoman"/>
      <w:lvlText w:val="%1."/>
      <w:lvlJc w:val="right"/>
      <w:pPr>
        <w:ind w:left="720" w:hanging="360"/>
      </w:pPr>
      <w:rPr>
        <w:rFonts w:hint="default"/>
        <w:b/>
      </w:rPr>
    </w:lvl>
    <w:lvl w:ilvl="1">
      <w:start w:val="2"/>
      <w:numFmt w:val="upperLetter"/>
      <w:lvlText w:val="%2."/>
      <w:lvlJc w:val="left"/>
      <w:pPr>
        <w:ind w:left="1440" w:hanging="360"/>
      </w:pPr>
      <w:rPr>
        <w:rFonts w:ascii="Arial" w:hAnsi="Arial" w:hint="default"/>
        <w:b/>
        <w:i w:val="0"/>
        <w:sz w:val="28"/>
      </w:rPr>
    </w:lvl>
    <w:lvl w:ilvl="2">
      <w:start w:val="1"/>
      <w:numFmt w:val="decimal"/>
      <w:lvlText w:val="%3."/>
      <w:lvlJc w:val="left"/>
      <w:pPr>
        <w:ind w:left="2160" w:hanging="18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A1800FF"/>
    <w:multiLevelType w:val="hybridMultilevel"/>
    <w:tmpl w:val="122698F4"/>
    <w:lvl w:ilvl="0" w:tplc="CFA0E3C8">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0810FA"/>
    <w:multiLevelType w:val="multilevel"/>
    <w:tmpl w:val="FD265B94"/>
    <w:lvl w:ilvl="0">
      <w:start w:val="11"/>
      <w:numFmt w:val="upperRoman"/>
      <w:lvlText w:val="%1."/>
      <w:lvlJc w:val="right"/>
      <w:pPr>
        <w:ind w:left="720" w:hanging="360"/>
      </w:pPr>
      <w:rPr>
        <w:rFonts w:hint="default"/>
        <w:b/>
      </w:rPr>
    </w:lvl>
    <w:lvl w:ilvl="1">
      <w:start w:val="1"/>
      <w:numFmt w:val="upperLetter"/>
      <w:lvlText w:val="%2."/>
      <w:lvlJc w:val="left"/>
      <w:pPr>
        <w:ind w:left="1440" w:hanging="360"/>
      </w:pPr>
      <w:rPr>
        <w:rFonts w:ascii="Arial" w:hAnsi="Arial" w:hint="default"/>
        <w:b/>
        <w:i w:val="0"/>
        <w:sz w:val="2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0A43C87"/>
    <w:multiLevelType w:val="hybridMultilevel"/>
    <w:tmpl w:val="AEC6664A"/>
    <w:lvl w:ilvl="0" w:tplc="1DDCF84A">
      <w:start w:val="9"/>
      <w:numFmt w:val="upperRoman"/>
      <w:lvlText w:val="%1."/>
      <w:lvlJc w:val="righ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7513C2"/>
    <w:multiLevelType w:val="multilevel"/>
    <w:tmpl w:val="C2083DB4"/>
    <w:lvl w:ilvl="0">
      <w:start w:val="4"/>
      <w:numFmt w:val="upperRoman"/>
      <w:lvlText w:val="%1."/>
      <w:lvlJc w:val="right"/>
      <w:pPr>
        <w:ind w:left="720" w:hanging="360"/>
      </w:pPr>
      <w:rPr>
        <w:rFonts w:hint="default"/>
        <w:b/>
      </w:rPr>
    </w:lvl>
    <w:lvl w:ilvl="1">
      <w:start w:val="1"/>
      <w:numFmt w:val="upperLetter"/>
      <w:lvlText w:val="%2."/>
      <w:lvlJc w:val="left"/>
      <w:pPr>
        <w:ind w:left="1440" w:hanging="360"/>
      </w:pPr>
      <w:rPr>
        <w:rFonts w:ascii="Arial" w:hAnsi="Arial" w:hint="default"/>
        <w:b/>
        <w:i w:val="0"/>
        <w:sz w:val="28"/>
      </w:rPr>
    </w:lvl>
    <w:lvl w:ilvl="2">
      <w:start w:val="1"/>
      <w:numFmt w:val="decimal"/>
      <w:lvlText w:val="%3."/>
      <w:lvlJc w:val="left"/>
      <w:pPr>
        <w:ind w:left="2160" w:hanging="18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B21270A"/>
    <w:multiLevelType w:val="hybridMultilevel"/>
    <w:tmpl w:val="B998B020"/>
    <w:lvl w:ilvl="0" w:tplc="A0123DD0">
      <w:start w:val="7"/>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8F62BA"/>
    <w:multiLevelType w:val="hybridMultilevel"/>
    <w:tmpl w:val="75BE8854"/>
    <w:lvl w:ilvl="0" w:tplc="A3CC4692">
      <w:start w:val="5"/>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B63485"/>
    <w:multiLevelType w:val="hybridMultilevel"/>
    <w:tmpl w:val="082829EE"/>
    <w:lvl w:ilvl="0" w:tplc="18C0E7EC">
      <w:start w:val="7"/>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7D7E5E"/>
    <w:multiLevelType w:val="hybridMultilevel"/>
    <w:tmpl w:val="7158D094"/>
    <w:lvl w:ilvl="0" w:tplc="E416AEC2">
      <w:start w:val="9"/>
      <w:numFmt w:val="upperRoman"/>
      <w:lvlText w:val="%1."/>
      <w:lvlJc w:val="right"/>
      <w:pPr>
        <w:ind w:left="108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3" w15:restartNumberingAfterBreak="0">
    <w:nsid w:val="74996EC5"/>
    <w:multiLevelType w:val="multilevel"/>
    <w:tmpl w:val="10CCAC98"/>
    <w:lvl w:ilvl="0">
      <w:start w:val="7"/>
      <w:numFmt w:val="upperRoman"/>
      <w:lvlText w:val="%1."/>
      <w:lvlJc w:val="right"/>
      <w:pPr>
        <w:ind w:left="720" w:hanging="360"/>
      </w:pPr>
      <w:rPr>
        <w:rFonts w:hint="default"/>
        <w:b/>
      </w:rPr>
    </w:lvl>
    <w:lvl w:ilvl="1">
      <w:start w:val="1"/>
      <w:numFmt w:val="upperLetter"/>
      <w:lvlText w:val="%2."/>
      <w:lvlJc w:val="left"/>
      <w:pPr>
        <w:ind w:left="1440" w:hanging="360"/>
      </w:pPr>
      <w:rPr>
        <w:rFonts w:ascii="Arial" w:hAnsi="Arial" w:hint="default"/>
        <w:b/>
        <w:i w:val="0"/>
        <w:sz w:val="2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BA2488F"/>
    <w:multiLevelType w:val="hybridMultilevel"/>
    <w:tmpl w:val="BEA086A2"/>
    <w:lvl w:ilvl="0" w:tplc="D2EE76FC">
      <w:start w:val="11"/>
      <w:numFmt w:val="upperRoman"/>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8943967">
    <w:abstractNumId w:val="21"/>
  </w:num>
  <w:num w:numId="2" w16cid:durableId="1695616960">
    <w:abstractNumId w:val="22"/>
  </w:num>
  <w:num w:numId="3" w16cid:durableId="730227658">
    <w:abstractNumId w:val="5"/>
  </w:num>
  <w:num w:numId="4" w16cid:durableId="240801112">
    <w:abstractNumId w:val="17"/>
  </w:num>
  <w:num w:numId="5" w16cid:durableId="1447263706">
    <w:abstractNumId w:val="26"/>
  </w:num>
  <w:num w:numId="6" w16cid:durableId="1890795576">
    <w:abstractNumId w:val="24"/>
  </w:num>
  <w:num w:numId="7" w16cid:durableId="761411453">
    <w:abstractNumId w:val="14"/>
  </w:num>
  <w:num w:numId="8" w16cid:durableId="126245362">
    <w:abstractNumId w:val="2"/>
  </w:num>
  <w:num w:numId="9" w16cid:durableId="1913545002">
    <w:abstractNumId w:val="28"/>
  </w:num>
  <w:num w:numId="10" w16cid:durableId="1431583642">
    <w:abstractNumId w:val="18"/>
  </w:num>
  <w:num w:numId="11" w16cid:durableId="1091048170">
    <w:abstractNumId w:val="6"/>
  </w:num>
  <w:num w:numId="12" w16cid:durableId="1657564303">
    <w:abstractNumId w:val="33"/>
  </w:num>
  <w:num w:numId="13" w16cid:durableId="985009146">
    <w:abstractNumId w:val="27"/>
  </w:num>
  <w:num w:numId="14" w16cid:durableId="241259733">
    <w:abstractNumId w:val="31"/>
  </w:num>
  <w:num w:numId="15" w16cid:durableId="1051273015">
    <w:abstractNumId w:val="9"/>
  </w:num>
  <w:num w:numId="16" w16cid:durableId="1840347115">
    <w:abstractNumId w:val="25"/>
  </w:num>
  <w:num w:numId="17" w16cid:durableId="681981341">
    <w:abstractNumId w:val="32"/>
  </w:num>
  <w:num w:numId="18" w16cid:durableId="1833720800">
    <w:abstractNumId w:val="29"/>
  </w:num>
  <w:num w:numId="19" w16cid:durableId="1111587146">
    <w:abstractNumId w:val="30"/>
  </w:num>
  <w:num w:numId="20" w16cid:durableId="558175708">
    <w:abstractNumId w:val="1"/>
  </w:num>
  <w:num w:numId="21" w16cid:durableId="240141278">
    <w:abstractNumId w:val="4"/>
  </w:num>
  <w:num w:numId="22" w16cid:durableId="1805392629">
    <w:abstractNumId w:val="3"/>
  </w:num>
  <w:num w:numId="23" w16cid:durableId="672339845">
    <w:abstractNumId w:val="23"/>
  </w:num>
  <w:num w:numId="24" w16cid:durableId="956956900">
    <w:abstractNumId w:val="20"/>
  </w:num>
  <w:num w:numId="25" w16cid:durableId="1007484973">
    <w:abstractNumId w:val="10"/>
  </w:num>
  <w:num w:numId="26" w16cid:durableId="1414862135">
    <w:abstractNumId w:val="7"/>
  </w:num>
  <w:num w:numId="27" w16cid:durableId="168255327">
    <w:abstractNumId w:val="34"/>
  </w:num>
  <w:num w:numId="28" w16cid:durableId="781730494">
    <w:abstractNumId w:val="15"/>
  </w:num>
  <w:num w:numId="29" w16cid:durableId="1357924967">
    <w:abstractNumId w:val="12"/>
  </w:num>
  <w:num w:numId="30" w16cid:durableId="1806462760">
    <w:abstractNumId w:val="16"/>
  </w:num>
  <w:num w:numId="31" w16cid:durableId="2008634604">
    <w:abstractNumId w:val="13"/>
  </w:num>
  <w:num w:numId="32" w16cid:durableId="1237085528">
    <w:abstractNumId w:val="11"/>
  </w:num>
  <w:num w:numId="33" w16cid:durableId="1674987227">
    <w:abstractNumId w:val="0"/>
  </w:num>
  <w:num w:numId="34" w16cid:durableId="1803960796">
    <w:abstractNumId w:val="19"/>
  </w:num>
  <w:num w:numId="35" w16cid:durableId="744030277">
    <w:abstractNumId w:val="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eina Vazquez">
    <w15:presenceInfo w15:providerId="AD" w15:userId="S::rvazquez@ccaf.us::83b5f30e-001e-482e-9e45-5e3563593e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s-ES"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E3D"/>
    <w:rsid w:val="00000379"/>
    <w:rsid w:val="000004B1"/>
    <w:rsid w:val="00000715"/>
    <w:rsid w:val="00000C67"/>
    <w:rsid w:val="00000E72"/>
    <w:rsid w:val="0000157C"/>
    <w:rsid w:val="0000181E"/>
    <w:rsid w:val="00001E69"/>
    <w:rsid w:val="00001F81"/>
    <w:rsid w:val="0000295F"/>
    <w:rsid w:val="00002BB0"/>
    <w:rsid w:val="00003149"/>
    <w:rsid w:val="00003234"/>
    <w:rsid w:val="00004302"/>
    <w:rsid w:val="000045BD"/>
    <w:rsid w:val="000051FB"/>
    <w:rsid w:val="000057CB"/>
    <w:rsid w:val="0000587C"/>
    <w:rsid w:val="000064C4"/>
    <w:rsid w:val="0000659B"/>
    <w:rsid w:val="00006738"/>
    <w:rsid w:val="000070AC"/>
    <w:rsid w:val="000074B8"/>
    <w:rsid w:val="000076FE"/>
    <w:rsid w:val="000077B5"/>
    <w:rsid w:val="00007D6C"/>
    <w:rsid w:val="00011853"/>
    <w:rsid w:val="00011BE3"/>
    <w:rsid w:val="00011BFE"/>
    <w:rsid w:val="00011D07"/>
    <w:rsid w:val="00011E11"/>
    <w:rsid w:val="000120BD"/>
    <w:rsid w:val="000127D5"/>
    <w:rsid w:val="0001288D"/>
    <w:rsid w:val="000133AC"/>
    <w:rsid w:val="000137AE"/>
    <w:rsid w:val="000139EB"/>
    <w:rsid w:val="00013A7E"/>
    <w:rsid w:val="00013EB3"/>
    <w:rsid w:val="000144FA"/>
    <w:rsid w:val="00014727"/>
    <w:rsid w:val="000148D9"/>
    <w:rsid w:val="00014B75"/>
    <w:rsid w:val="000152FE"/>
    <w:rsid w:val="000155C5"/>
    <w:rsid w:val="00015C39"/>
    <w:rsid w:val="00015D3B"/>
    <w:rsid w:val="00015F1F"/>
    <w:rsid w:val="00016AA6"/>
    <w:rsid w:val="000171D1"/>
    <w:rsid w:val="000172F0"/>
    <w:rsid w:val="00017303"/>
    <w:rsid w:val="00017697"/>
    <w:rsid w:val="00017713"/>
    <w:rsid w:val="00017858"/>
    <w:rsid w:val="0001794D"/>
    <w:rsid w:val="00017B0F"/>
    <w:rsid w:val="00017F74"/>
    <w:rsid w:val="0002004B"/>
    <w:rsid w:val="000200AF"/>
    <w:rsid w:val="000204CF"/>
    <w:rsid w:val="000204EF"/>
    <w:rsid w:val="000207D7"/>
    <w:rsid w:val="00020C6B"/>
    <w:rsid w:val="00020E6D"/>
    <w:rsid w:val="00020EE1"/>
    <w:rsid w:val="0002132A"/>
    <w:rsid w:val="0002132D"/>
    <w:rsid w:val="000213A2"/>
    <w:rsid w:val="000227DD"/>
    <w:rsid w:val="000229DF"/>
    <w:rsid w:val="0002370D"/>
    <w:rsid w:val="00023943"/>
    <w:rsid w:val="00023D4F"/>
    <w:rsid w:val="00023D63"/>
    <w:rsid w:val="00023E51"/>
    <w:rsid w:val="00023E7C"/>
    <w:rsid w:val="00023F49"/>
    <w:rsid w:val="00024438"/>
    <w:rsid w:val="000246A6"/>
    <w:rsid w:val="00025126"/>
    <w:rsid w:val="00025186"/>
    <w:rsid w:val="0002522D"/>
    <w:rsid w:val="0002530A"/>
    <w:rsid w:val="000254EF"/>
    <w:rsid w:val="000255C9"/>
    <w:rsid w:val="00026436"/>
    <w:rsid w:val="00026A1F"/>
    <w:rsid w:val="0002758F"/>
    <w:rsid w:val="000277AE"/>
    <w:rsid w:val="00027832"/>
    <w:rsid w:val="00027D5C"/>
    <w:rsid w:val="000312D5"/>
    <w:rsid w:val="000314DF"/>
    <w:rsid w:val="00031649"/>
    <w:rsid w:val="00031757"/>
    <w:rsid w:val="00031F91"/>
    <w:rsid w:val="00033371"/>
    <w:rsid w:val="00033448"/>
    <w:rsid w:val="0003357C"/>
    <w:rsid w:val="000335C1"/>
    <w:rsid w:val="00033D8D"/>
    <w:rsid w:val="0003406C"/>
    <w:rsid w:val="00034280"/>
    <w:rsid w:val="00034567"/>
    <w:rsid w:val="00034764"/>
    <w:rsid w:val="00034877"/>
    <w:rsid w:val="00034ADF"/>
    <w:rsid w:val="00034C7B"/>
    <w:rsid w:val="00034D30"/>
    <w:rsid w:val="000352AB"/>
    <w:rsid w:val="00035E41"/>
    <w:rsid w:val="000361DB"/>
    <w:rsid w:val="00036288"/>
    <w:rsid w:val="00036549"/>
    <w:rsid w:val="00036A2B"/>
    <w:rsid w:val="00037CED"/>
    <w:rsid w:val="0004034F"/>
    <w:rsid w:val="00040353"/>
    <w:rsid w:val="00040609"/>
    <w:rsid w:val="000407AA"/>
    <w:rsid w:val="00040A73"/>
    <w:rsid w:val="0004126B"/>
    <w:rsid w:val="00041293"/>
    <w:rsid w:val="0004138D"/>
    <w:rsid w:val="000416AA"/>
    <w:rsid w:val="00041E93"/>
    <w:rsid w:val="00041FB3"/>
    <w:rsid w:val="00042B24"/>
    <w:rsid w:val="00042CB3"/>
    <w:rsid w:val="00042D08"/>
    <w:rsid w:val="00043390"/>
    <w:rsid w:val="0004363A"/>
    <w:rsid w:val="00043848"/>
    <w:rsid w:val="00043C8A"/>
    <w:rsid w:val="00044503"/>
    <w:rsid w:val="00044FFE"/>
    <w:rsid w:val="00045107"/>
    <w:rsid w:val="00045478"/>
    <w:rsid w:val="00045840"/>
    <w:rsid w:val="00045ADC"/>
    <w:rsid w:val="0004600D"/>
    <w:rsid w:val="00046249"/>
    <w:rsid w:val="00046727"/>
    <w:rsid w:val="000467C5"/>
    <w:rsid w:val="00047475"/>
    <w:rsid w:val="000503DA"/>
    <w:rsid w:val="000504C5"/>
    <w:rsid w:val="000506DF"/>
    <w:rsid w:val="00051493"/>
    <w:rsid w:val="00052DF1"/>
    <w:rsid w:val="00052E23"/>
    <w:rsid w:val="00053AAC"/>
    <w:rsid w:val="00053CDD"/>
    <w:rsid w:val="00053E2D"/>
    <w:rsid w:val="00053F2B"/>
    <w:rsid w:val="000540D5"/>
    <w:rsid w:val="00054668"/>
    <w:rsid w:val="000547DE"/>
    <w:rsid w:val="00054B34"/>
    <w:rsid w:val="00054B91"/>
    <w:rsid w:val="00054C8F"/>
    <w:rsid w:val="00055490"/>
    <w:rsid w:val="00055A2E"/>
    <w:rsid w:val="00055AE7"/>
    <w:rsid w:val="00055B05"/>
    <w:rsid w:val="00055DB9"/>
    <w:rsid w:val="0005611E"/>
    <w:rsid w:val="00056311"/>
    <w:rsid w:val="0005631C"/>
    <w:rsid w:val="00056826"/>
    <w:rsid w:val="00056AE3"/>
    <w:rsid w:val="00056E40"/>
    <w:rsid w:val="00056F2D"/>
    <w:rsid w:val="00056FD4"/>
    <w:rsid w:val="0005764B"/>
    <w:rsid w:val="0006012D"/>
    <w:rsid w:val="000604FF"/>
    <w:rsid w:val="00060C5A"/>
    <w:rsid w:val="00060D46"/>
    <w:rsid w:val="00060DD1"/>
    <w:rsid w:val="00060EE0"/>
    <w:rsid w:val="00061943"/>
    <w:rsid w:val="00061DB0"/>
    <w:rsid w:val="00061F82"/>
    <w:rsid w:val="0006241E"/>
    <w:rsid w:val="000627BF"/>
    <w:rsid w:val="00062A9A"/>
    <w:rsid w:val="00062C86"/>
    <w:rsid w:val="00062F13"/>
    <w:rsid w:val="00063042"/>
    <w:rsid w:val="00063A18"/>
    <w:rsid w:val="00063A50"/>
    <w:rsid w:val="00063C4A"/>
    <w:rsid w:val="00063DB4"/>
    <w:rsid w:val="000640EE"/>
    <w:rsid w:val="000647C8"/>
    <w:rsid w:val="00064AB1"/>
    <w:rsid w:val="00064B70"/>
    <w:rsid w:val="00064D78"/>
    <w:rsid w:val="00065044"/>
    <w:rsid w:val="000654CB"/>
    <w:rsid w:val="000658E4"/>
    <w:rsid w:val="00066077"/>
    <w:rsid w:val="0006655F"/>
    <w:rsid w:val="000665FE"/>
    <w:rsid w:val="00066E3E"/>
    <w:rsid w:val="00066E5D"/>
    <w:rsid w:val="00066F76"/>
    <w:rsid w:val="000676F3"/>
    <w:rsid w:val="00067AF5"/>
    <w:rsid w:val="00067F24"/>
    <w:rsid w:val="00070069"/>
    <w:rsid w:val="0007098A"/>
    <w:rsid w:val="00070AF1"/>
    <w:rsid w:val="00070F41"/>
    <w:rsid w:val="00070FBA"/>
    <w:rsid w:val="000715E4"/>
    <w:rsid w:val="0007166C"/>
    <w:rsid w:val="000717C4"/>
    <w:rsid w:val="00071845"/>
    <w:rsid w:val="00072770"/>
    <w:rsid w:val="00072A9A"/>
    <w:rsid w:val="00072E1C"/>
    <w:rsid w:val="00072EDA"/>
    <w:rsid w:val="00073B90"/>
    <w:rsid w:val="00074223"/>
    <w:rsid w:val="00074431"/>
    <w:rsid w:val="00074DCD"/>
    <w:rsid w:val="000755FD"/>
    <w:rsid w:val="00075D0F"/>
    <w:rsid w:val="00075D55"/>
    <w:rsid w:val="00075F44"/>
    <w:rsid w:val="0007693D"/>
    <w:rsid w:val="00076B91"/>
    <w:rsid w:val="00076DA8"/>
    <w:rsid w:val="00077595"/>
    <w:rsid w:val="000776BA"/>
    <w:rsid w:val="00077724"/>
    <w:rsid w:val="00077740"/>
    <w:rsid w:val="00077B1B"/>
    <w:rsid w:val="000809D1"/>
    <w:rsid w:val="00080C11"/>
    <w:rsid w:val="00081000"/>
    <w:rsid w:val="0008116D"/>
    <w:rsid w:val="00081995"/>
    <w:rsid w:val="0008212D"/>
    <w:rsid w:val="00082C42"/>
    <w:rsid w:val="00082D6C"/>
    <w:rsid w:val="00082E28"/>
    <w:rsid w:val="00082F51"/>
    <w:rsid w:val="000832AA"/>
    <w:rsid w:val="00083372"/>
    <w:rsid w:val="000835E0"/>
    <w:rsid w:val="000838B7"/>
    <w:rsid w:val="00083AF4"/>
    <w:rsid w:val="00083B01"/>
    <w:rsid w:val="00083D75"/>
    <w:rsid w:val="000843B7"/>
    <w:rsid w:val="00084483"/>
    <w:rsid w:val="00084605"/>
    <w:rsid w:val="00084623"/>
    <w:rsid w:val="000849D7"/>
    <w:rsid w:val="00084B8A"/>
    <w:rsid w:val="000854F7"/>
    <w:rsid w:val="00085B91"/>
    <w:rsid w:val="00085BEC"/>
    <w:rsid w:val="000861B9"/>
    <w:rsid w:val="00086581"/>
    <w:rsid w:val="000865F3"/>
    <w:rsid w:val="00086B5A"/>
    <w:rsid w:val="00086B96"/>
    <w:rsid w:val="000871AB"/>
    <w:rsid w:val="000874AE"/>
    <w:rsid w:val="0008788D"/>
    <w:rsid w:val="00087947"/>
    <w:rsid w:val="00087A12"/>
    <w:rsid w:val="00087A2A"/>
    <w:rsid w:val="00087D42"/>
    <w:rsid w:val="00087FBB"/>
    <w:rsid w:val="00090092"/>
    <w:rsid w:val="0009092F"/>
    <w:rsid w:val="00090A36"/>
    <w:rsid w:val="00090DD8"/>
    <w:rsid w:val="000912FD"/>
    <w:rsid w:val="00091AF3"/>
    <w:rsid w:val="00091B48"/>
    <w:rsid w:val="00092058"/>
    <w:rsid w:val="000922D2"/>
    <w:rsid w:val="000923FF"/>
    <w:rsid w:val="00092541"/>
    <w:rsid w:val="000927FE"/>
    <w:rsid w:val="00092B00"/>
    <w:rsid w:val="00092B06"/>
    <w:rsid w:val="00092FF4"/>
    <w:rsid w:val="00093229"/>
    <w:rsid w:val="000933F2"/>
    <w:rsid w:val="000936F9"/>
    <w:rsid w:val="00093969"/>
    <w:rsid w:val="00093ED1"/>
    <w:rsid w:val="00093FD7"/>
    <w:rsid w:val="00094243"/>
    <w:rsid w:val="00094615"/>
    <w:rsid w:val="00095A72"/>
    <w:rsid w:val="00096163"/>
    <w:rsid w:val="000967B9"/>
    <w:rsid w:val="00096CE4"/>
    <w:rsid w:val="00096E06"/>
    <w:rsid w:val="00096FBB"/>
    <w:rsid w:val="00097361"/>
    <w:rsid w:val="000974A3"/>
    <w:rsid w:val="000974DB"/>
    <w:rsid w:val="00097E0A"/>
    <w:rsid w:val="000A0510"/>
    <w:rsid w:val="000A061D"/>
    <w:rsid w:val="000A0A45"/>
    <w:rsid w:val="000A0BC6"/>
    <w:rsid w:val="000A0C7C"/>
    <w:rsid w:val="000A0E8E"/>
    <w:rsid w:val="000A1D11"/>
    <w:rsid w:val="000A1DD8"/>
    <w:rsid w:val="000A202F"/>
    <w:rsid w:val="000A22E6"/>
    <w:rsid w:val="000A2317"/>
    <w:rsid w:val="000A2873"/>
    <w:rsid w:val="000A2B37"/>
    <w:rsid w:val="000A2B56"/>
    <w:rsid w:val="000A2C25"/>
    <w:rsid w:val="000A2CF7"/>
    <w:rsid w:val="000A3127"/>
    <w:rsid w:val="000A35A2"/>
    <w:rsid w:val="000A387E"/>
    <w:rsid w:val="000A3C58"/>
    <w:rsid w:val="000A3D6D"/>
    <w:rsid w:val="000A3DE2"/>
    <w:rsid w:val="000A3DEB"/>
    <w:rsid w:val="000A3EAC"/>
    <w:rsid w:val="000A42B3"/>
    <w:rsid w:val="000A437E"/>
    <w:rsid w:val="000A44F7"/>
    <w:rsid w:val="000A479C"/>
    <w:rsid w:val="000A4822"/>
    <w:rsid w:val="000A4B0C"/>
    <w:rsid w:val="000A4DC1"/>
    <w:rsid w:val="000A5450"/>
    <w:rsid w:val="000A57EA"/>
    <w:rsid w:val="000A57EB"/>
    <w:rsid w:val="000A6059"/>
    <w:rsid w:val="000A63D4"/>
    <w:rsid w:val="000A642E"/>
    <w:rsid w:val="000A658E"/>
    <w:rsid w:val="000A6750"/>
    <w:rsid w:val="000A6893"/>
    <w:rsid w:val="000A6B1A"/>
    <w:rsid w:val="000A6BE7"/>
    <w:rsid w:val="000A6D24"/>
    <w:rsid w:val="000A6FC7"/>
    <w:rsid w:val="000A726A"/>
    <w:rsid w:val="000A73CC"/>
    <w:rsid w:val="000A7A43"/>
    <w:rsid w:val="000A7B0F"/>
    <w:rsid w:val="000B09F7"/>
    <w:rsid w:val="000B0CFD"/>
    <w:rsid w:val="000B0F2E"/>
    <w:rsid w:val="000B114C"/>
    <w:rsid w:val="000B1539"/>
    <w:rsid w:val="000B1864"/>
    <w:rsid w:val="000B1AFD"/>
    <w:rsid w:val="000B2033"/>
    <w:rsid w:val="000B209D"/>
    <w:rsid w:val="000B22CC"/>
    <w:rsid w:val="000B2E20"/>
    <w:rsid w:val="000B307C"/>
    <w:rsid w:val="000B3521"/>
    <w:rsid w:val="000B3821"/>
    <w:rsid w:val="000B3BAE"/>
    <w:rsid w:val="000B3E6A"/>
    <w:rsid w:val="000B479D"/>
    <w:rsid w:val="000B49DF"/>
    <w:rsid w:val="000B5139"/>
    <w:rsid w:val="000B54B2"/>
    <w:rsid w:val="000B5584"/>
    <w:rsid w:val="000B5670"/>
    <w:rsid w:val="000B56AD"/>
    <w:rsid w:val="000B5B7F"/>
    <w:rsid w:val="000B5CAF"/>
    <w:rsid w:val="000B5D41"/>
    <w:rsid w:val="000B62A4"/>
    <w:rsid w:val="000B69AD"/>
    <w:rsid w:val="000B6EB3"/>
    <w:rsid w:val="000B7069"/>
    <w:rsid w:val="000B7AA9"/>
    <w:rsid w:val="000B7B32"/>
    <w:rsid w:val="000B7FAE"/>
    <w:rsid w:val="000C06B3"/>
    <w:rsid w:val="000C06FC"/>
    <w:rsid w:val="000C079C"/>
    <w:rsid w:val="000C0C4C"/>
    <w:rsid w:val="000C1AAC"/>
    <w:rsid w:val="000C2301"/>
    <w:rsid w:val="000C2535"/>
    <w:rsid w:val="000C2710"/>
    <w:rsid w:val="000C290A"/>
    <w:rsid w:val="000C291E"/>
    <w:rsid w:val="000C29CB"/>
    <w:rsid w:val="000C2D98"/>
    <w:rsid w:val="000C30E4"/>
    <w:rsid w:val="000C33A1"/>
    <w:rsid w:val="000C3409"/>
    <w:rsid w:val="000C3678"/>
    <w:rsid w:val="000C3A53"/>
    <w:rsid w:val="000C3FD8"/>
    <w:rsid w:val="000C4230"/>
    <w:rsid w:val="000C46B1"/>
    <w:rsid w:val="000C4CF6"/>
    <w:rsid w:val="000C56D0"/>
    <w:rsid w:val="000C5FFA"/>
    <w:rsid w:val="000C600E"/>
    <w:rsid w:val="000C61C8"/>
    <w:rsid w:val="000C62BD"/>
    <w:rsid w:val="000C6340"/>
    <w:rsid w:val="000C6429"/>
    <w:rsid w:val="000C6860"/>
    <w:rsid w:val="000C6C0C"/>
    <w:rsid w:val="000C6CDF"/>
    <w:rsid w:val="000C73D3"/>
    <w:rsid w:val="000C7988"/>
    <w:rsid w:val="000C7CC2"/>
    <w:rsid w:val="000C7F0C"/>
    <w:rsid w:val="000D0106"/>
    <w:rsid w:val="000D0594"/>
    <w:rsid w:val="000D0821"/>
    <w:rsid w:val="000D08C8"/>
    <w:rsid w:val="000D0CEE"/>
    <w:rsid w:val="000D14A2"/>
    <w:rsid w:val="000D162C"/>
    <w:rsid w:val="000D17C6"/>
    <w:rsid w:val="000D2625"/>
    <w:rsid w:val="000D2C00"/>
    <w:rsid w:val="000D2D2E"/>
    <w:rsid w:val="000D2D3C"/>
    <w:rsid w:val="000D31D7"/>
    <w:rsid w:val="000D36FB"/>
    <w:rsid w:val="000D37C2"/>
    <w:rsid w:val="000D3B2A"/>
    <w:rsid w:val="000D401C"/>
    <w:rsid w:val="000D42A0"/>
    <w:rsid w:val="000D44B5"/>
    <w:rsid w:val="000D4838"/>
    <w:rsid w:val="000D48A1"/>
    <w:rsid w:val="000D4BB9"/>
    <w:rsid w:val="000D5AE0"/>
    <w:rsid w:val="000D5F02"/>
    <w:rsid w:val="000D628B"/>
    <w:rsid w:val="000D650A"/>
    <w:rsid w:val="000D67C4"/>
    <w:rsid w:val="000D6CC1"/>
    <w:rsid w:val="000D70B3"/>
    <w:rsid w:val="000D718A"/>
    <w:rsid w:val="000D727F"/>
    <w:rsid w:val="000D7406"/>
    <w:rsid w:val="000D77A7"/>
    <w:rsid w:val="000D7FC9"/>
    <w:rsid w:val="000D7FF1"/>
    <w:rsid w:val="000E0487"/>
    <w:rsid w:val="000E15A1"/>
    <w:rsid w:val="000E1BD8"/>
    <w:rsid w:val="000E1EC3"/>
    <w:rsid w:val="000E1EFC"/>
    <w:rsid w:val="000E1F96"/>
    <w:rsid w:val="000E1FD9"/>
    <w:rsid w:val="000E2039"/>
    <w:rsid w:val="000E207D"/>
    <w:rsid w:val="000E2180"/>
    <w:rsid w:val="000E21E3"/>
    <w:rsid w:val="000E281A"/>
    <w:rsid w:val="000E2DAD"/>
    <w:rsid w:val="000E3053"/>
    <w:rsid w:val="000E30C6"/>
    <w:rsid w:val="000E3274"/>
    <w:rsid w:val="000E3440"/>
    <w:rsid w:val="000E36F6"/>
    <w:rsid w:val="000E3B65"/>
    <w:rsid w:val="000E3BEF"/>
    <w:rsid w:val="000E42DB"/>
    <w:rsid w:val="000E43FC"/>
    <w:rsid w:val="000E45AA"/>
    <w:rsid w:val="000E4757"/>
    <w:rsid w:val="000E550D"/>
    <w:rsid w:val="000E5590"/>
    <w:rsid w:val="000E577B"/>
    <w:rsid w:val="000E5785"/>
    <w:rsid w:val="000E57E0"/>
    <w:rsid w:val="000E5A4F"/>
    <w:rsid w:val="000E5D2C"/>
    <w:rsid w:val="000E5EF0"/>
    <w:rsid w:val="000E635B"/>
    <w:rsid w:val="000E6817"/>
    <w:rsid w:val="000E71E9"/>
    <w:rsid w:val="000E74AC"/>
    <w:rsid w:val="000F036A"/>
    <w:rsid w:val="000F0B0C"/>
    <w:rsid w:val="000F0BC4"/>
    <w:rsid w:val="000F0D49"/>
    <w:rsid w:val="000F145D"/>
    <w:rsid w:val="000F1510"/>
    <w:rsid w:val="000F160E"/>
    <w:rsid w:val="000F1812"/>
    <w:rsid w:val="000F18C3"/>
    <w:rsid w:val="000F1AB6"/>
    <w:rsid w:val="000F1B15"/>
    <w:rsid w:val="000F23DA"/>
    <w:rsid w:val="000F27E7"/>
    <w:rsid w:val="000F3778"/>
    <w:rsid w:val="000F3B98"/>
    <w:rsid w:val="000F4885"/>
    <w:rsid w:val="000F4A3D"/>
    <w:rsid w:val="000F51BF"/>
    <w:rsid w:val="000F55EF"/>
    <w:rsid w:val="000F58AD"/>
    <w:rsid w:val="000F5EDB"/>
    <w:rsid w:val="000F647C"/>
    <w:rsid w:val="000F68C3"/>
    <w:rsid w:val="000F6B3E"/>
    <w:rsid w:val="000F7018"/>
    <w:rsid w:val="000F729B"/>
    <w:rsid w:val="000F73A2"/>
    <w:rsid w:val="000F768E"/>
    <w:rsid w:val="00100065"/>
    <w:rsid w:val="00100D59"/>
    <w:rsid w:val="00100FD7"/>
    <w:rsid w:val="001013A3"/>
    <w:rsid w:val="0010172D"/>
    <w:rsid w:val="00101812"/>
    <w:rsid w:val="0010225D"/>
    <w:rsid w:val="0010226F"/>
    <w:rsid w:val="0010227E"/>
    <w:rsid w:val="00102555"/>
    <w:rsid w:val="0010258D"/>
    <w:rsid w:val="0010291D"/>
    <w:rsid w:val="00103504"/>
    <w:rsid w:val="00103C19"/>
    <w:rsid w:val="00103E87"/>
    <w:rsid w:val="0010418E"/>
    <w:rsid w:val="00104A1A"/>
    <w:rsid w:val="00104D53"/>
    <w:rsid w:val="00104E77"/>
    <w:rsid w:val="001051AE"/>
    <w:rsid w:val="001051E5"/>
    <w:rsid w:val="0010572E"/>
    <w:rsid w:val="00105F9B"/>
    <w:rsid w:val="00106306"/>
    <w:rsid w:val="00106321"/>
    <w:rsid w:val="00106F31"/>
    <w:rsid w:val="001070FB"/>
    <w:rsid w:val="001074A2"/>
    <w:rsid w:val="001077AC"/>
    <w:rsid w:val="00107B01"/>
    <w:rsid w:val="00110021"/>
    <w:rsid w:val="001101FB"/>
    <w:rsid w:val="00110956"/>
    <w:rsid w:val="00110D33"/>
    <w:rsid w:val="001114B4"/>
    <w:rsid w:val="00111DCB"/>
    <w:rsid w:val="0011231F"/>
    <w:rsid w:val="001123DA"/>
    <w:rsid w:val="0011262A"/>
    <w:rsid w:val="00112667"/>
    <w:rsid w:val="0011314F"/>
    <w:rsid w:val="00113250"/>
    <w:rsid w:val="00113407"/>
    <w:rsid w:val="00113464"/>
    <w:rsid w:val="00114084"/>
    <w:rsid w:val="00114F47"/>
    <w:rsid w:val="00115108"/>
    <w:rsid w:val="00115475"/>
    <w:rsid w:val="00115EB2"/>
    <w:rsid w:val="00115EF2"/>
    <w:rsid w:val="0011612A"/>
    <w:rsid w:val="0011613C"/>
    <w:rsid w:val="001161FF"/>
    <w:rsid w:val="0011640D"/>
    <w:rsid w:val="001171E3"/>
    <w:rsid w:val="001175EE"/>
    <w:rsid w:val="00117ABA"/>
    <w:rsid w:val="001201CA"/>
    <w:rsid w:val="00120403"/>
    <w:rsid w:val="00120469"/>
    <w:rsid w:val="00120756"/>
    <w:rsid w:val="00120825"/>
    <w:rsid w:val="0012094C"/>
    <w:rsid w:val="00120DC1"/>
    <w:rsid w:val="00121408"/>
    <w:rsid w:val="0012204F"/>
    <w:rsid w:val="00122205"/>
    <w:rsid w:val="001228B1"/>
    <w:rsid w:val="0012334E"/>
    <w:rsid w:val="00123798"/>
    <w:rsid w:val="001237FE"/>
    <w:rsid w:val="00123CD6"/>
    <w:rsid w:val="00124DF4"/>
    <w:rsid w:val="00124DFA"/>
    <w:rsid w:val="00124FCF"/>
    <w:rsid w:val="00125390"/>
    <w:rsid w:val="00125666"/>
    <w:rsid w:val="00126044"/>
    <w:rsid w:val="001260F4"/>
    <w:rsid w:val="001263DD"/>
    <w:rsid w:val="00126A87"/>
    <w:rsid w:val="00126AE2"/>
    <w:rsid w:val="00126EE1"/>
    <w:rsid w:val="00126F1E"/>
    <w:rsid w:val="0012732B"/>
    <w:rsid w:val="0012764F"/>
    <w:rsid w:val="001277B2"/>
    <w:rsid w:val="00127957"/>
    <w:rsid w:val="001279F6"/>
    <w:rsid w:val="00127B11"/>
    <w:rsid w:val="00127D1D"/>
    <w:rsid w:val="00127F31"/>
    <w:rsid w:val="00130504"/>
    <w:rsid w:val="0013059A"/>
    <w:rsid w:val="0013080E"/>
    <w:rsid w:val="0013122E"/>
    <w:rsid w:val="00131680"/>
    <w:rsid w:val="00131E5B"/>
    <w:rsid w:val="001320F1"/>
    <w:rsid w:val="0013314F"/>
    <w:rsid w:val="00133205"/>
    <w:rsid w:val="001332E5"/>
    <w:rsid w:val="00134324"/>
    <w:rsid w:val="0013486E"/>
    <w:rsid w:val="00134C12"/>
    <w:rsid w:val="00134E59"/>
    <w:rsid w:val="0013544D"/>
    <w:rsid w:val="001354F9"/>
    <w:rsid w:val="001356E9"/>
    <w:rsid w:val="001363AA"/>
    <w:rsid w:val="00136589"/>
    <w:rsid w:val="001367DB"/>
    <w:rsid w:val="001369B0"/>
    <w:rsid w:val="00136F70"/>
    <w:rsid w:val="0013735C"/>
    <w:rsid w:val="0013777C"/>
    <w:rsid w:val="001378E4"/>
    <w:rsid w:val="00137DCE"/>
    <w:rsid w:val="001400B1"/>
    <w:rsid w:val="00140566"/>
    <w:rsid w:val="0014076E"/>
    <w:rsid w:val="00140C81"/>
    <w:rsid w:val="00140DFD"/>
    <w:rsid w:val="00141006"/>
    <w:rsid w:val="0014124B"/>
    <w:rsid w:val="0014190D"/>
    <w:rsid w:val="00141A84"/>
    <w:rsid w:val="00141A86"/>
    <w:rsid w:val="00141D83"/>
    <w:rsid w:val="00142095"/>
    <w:rsid w:val="00142210"/>
    <w:rsid w:val="00142882"/>
    <w:rsid w:val="001428FD"/>
    <w:rsid w:val="00142C07"/>
    <w:rsid w:val="00143255"/>
    <w:rsid w:val="0014328C"/>
    <w:rsid w:val="001435CD"/>
    <w:rsid w:val="00143C94"/>
    <w:rsid w:val="00144025"/>
    <w:rsid w:val="001441C0"/>
    <w:rsid w:val="00144340"/>
    <w:rsid w:val="00145081"/>
    <w:rsid w:val="001451B6"/>
    <w:rsid w:val="00145477"/>
    <w:rsid w:val="00145712"/>
    <w:rsid w:val="001457E5"/>
    <w:rsid w:val="00145FAB"/>
    <w:rsid w:val="00146926"/>
    <w:rsid w:val="00146EB5"/>
    <w:rsid w:val="00146F25"/>
    <w:rsid w:val="0014700E"/>
    <w:rsid w:val="001474DC"/>
    <w:rsid w:val="001477BF"/>
    <w:rsid w:val="00147DCE"/>
    <w:rsid w:val="00147F79"/>
    <w:rsid w:val="00150390"/>
    <w:rsid w:val="001506BA"/>
    <w:rsid w:val="0015092E"/>
    <w:rsid w:val="00150AC0"/>
    <w:rsid w:val="001519D4"/>
    <w:rsid w:val="001521D2"/>
    <w:rsid w:val="00152A62"/>
    <w:rsid w:val="00152C44"/>
    <w:rsid w:val="00152CB0"/>
    <w:rsid w:val="001530B8"/>
    <w:rsid w:val="0015368C"/>
    <w:rsid w:val="0015495D"/>
    <w:rsid w:val="00154B95"/>
    <w:rsid w:val="00154F96"/>
    <w:rsid w:val="0015507F"/>
    <w:rsid w:val="00155203"/>
    <w:rsid w:val="0015526C"/>
    <w:rsid w:val="001556CE"/>
    <w:rsid w:val="00155770"/>
    <w:rsid w:val="00155C11"/>
    <w:rsid w:val="001560F5"/>
    <w:rsid w:val="0015638D"/>
    <w:rsid w:val="00156507"/>
    <w:rsid w:val="00156839"/>
    <w:rsid w:val="00156E8A"/>
    <w:rsid w:val="00156FB9"/>
    <w:rsid w:val="001573CB"/>
    <w:rsid w:val="0015740C"/>
    <w:rsid w:val="00157603"/>
    <w:rsid w:val="00157965"/>
    <w:rsid w:val="001579A6"/>
    <w:rsid w:val="00157D6D"/>
    <w:rsid w:val="00157E85"/>
    <w:rsid w:val="00157F8F"/>
    <w:rsid w:val="001601C9"/>
    <w:rsid w:val="001606E9"/>
    <w:rsid w:val="00160850"/>
    <w:rsid w:val="001609C8"/>
    <w:rsid w:val="00160E19"/>
    <w:rsid w:val="001611E2"/>
    <w:rsid w:val="0016177D"/>
    <w:rsid w:val="00161AFB"/>
    <w:rsid w:val="00161F7A"/>
    <w:rsid w:val="0016220A"/>
    <w:rsid w:val="0016336B"/>
    <w:rsid w:val="0016371C"/>
    <w:rsid w:val="00163C3E"/>
    <w:rsid w:val="00163E3B"/>
    <w:rsid w:val="00163F3E"/>
    <w:rsid w:val="00164563"/>
    <w:rsid w:val="001648BF"/>
    <w:rsid w:val="0016496C"/>
    <w:rsid w:val="001649DE"/>
    <w:rsid w:val="00164A58"/>
    <w:rsid w:val="00164B5B"/>
    <w:rsid w:val="00164F05"/>
    <w:rsid w:val="0016524B"/>
    <w:rsid w:val="001653E3"/>
    <w:rsid w:val="001654EE"/>
    <w:rsid w:val="0016571E"/>
    <w:rsid w:val="00166058"/>
    <w:rsid w:val="001660C5"/>
    <w:rsid w:val="001661D4"/>
    <w:rsid w:val="00166438"/>
    <w:rsid w:val="0016646C"/>
    <w:rsid w:val="001665E6"/>
    <w:rsid w:val="00166B0C"/>
    <w:rsid w:val="00166C34"/>
    <w:rsid w:val="00167B17"/>
    <w:rsid w:val="0017019B"/>
    <w:rsid w:val="001705D9"/>
    <w:rsid w:val="00170904"/>
    <w:rsid w:val="001712C1"/>
    <w:rsid w:val="001713F1"/>
    <w:rsid w:val="00171D10"/>
    <w:rsid w:val="001723D6"/>
    <w:rsid w:val="00172D87"/>
    <w:rsid w:val="001731F3"/>
    <w:rsid w:val="0017320C"/>
    <w:rsid w:val="00173230"/>
    <w:rsid w:val="0017349E"/>
    <w:rsid w:val="00173613"/>
    <w:rsid w:val="00173764"/>
    <w:rsid w:val="00173A61"/>
    <w:rsid w:val="00173B2A"/>
    <w:rsid w:val="00173B5C"/>
    <w:rsid w:val="00173DF6"/>
    <w:rsid w:val="0017494F"/>
    <w:rsid w:val="001749B6"/>
    <w:rsid w:val="00174B29"/>
    <w:rsid w:val="00174BDF"/>
    <w:rsid w:val="00174E17"/>
    <w:rsid w:val="00174E26"/>
    <w:rsid w:val="00174FA0"/>
    <w:rsid w:val="001750D1"/>
    <w:rsid w:val="0017533B"/>
    <w:rsid w:val="001754F7"/>
    <w:rsid w:val="001759A9"/>
    <w:rsid w:val="00175AD9"/>
    <w:rsid w:val="00175DDC"/>
    <w:rsid w:val="00176521"/>
    <w:rsid w:val="00176618"/>
    <w:rsid w:val="001776FA"/>
    <w:rsid w:val="00177A29"/>
    <w:rsid w:val="00177DEA"/>
    <w:rsid w:val="0018038F"/>
    <w:rsid w:val="0018051C"/>
    <w:rsid w:val="001806A0"/>
    <w:rsid w:val="001806E4"/>
    <w:rsid w:val="00180711"/>
    <w:rsid w:val="0018074C"/>
    <w:rsid w:val="00180A95"/>
    <w:rsid w:val="00180E95"/>
    <w:rsid w:val="0018119B"/>
    <w:rsid w:val="001812AD"/>
    <w:rsid w:val="0018163D"/>
    <w:rsid w:val="00181761"/>
    <w:rsid w:val="001818B1"/>
    <w:rsid w:val="00181C2E"/>
    <w:rsid w:val="00181D54"/>
    <w:rsid w:val="00181E93"/>
    <w:rsid w:val="001820A1"/>
    <w:rsid w:val="0018266D"/>
    <w:rsid w:val="001827B4"/>
    <w:rsid w:val="00183094"/>
    <w:rsid w:val="00183640"/>
    <w:rsid w:val="00183822"/>
    <w:rsid w:val="00183BC9"/>
    <w:rsid w:val="00183CE2"/>
    <w:rsid w:val="00183D2B"/>
    <w:rsid w:val="001841D4"/>
    <w:rsid w:val="001846C6"/>
    <w:rsid w:val="00184744"/>
    <w:rsid w:val="00184856"/>
    <w:rsid w:val="00184865"/>
    <w:rsid w:val="00184A23"/>
    <w:rsid w:val="00185294"/>
    <w:rsid w:val="00185A52"/>
    <w:rsid w:val="00185BB3"/>
    <w:rsid w:val="00185DBF"/>
    <w:rsid w:val="00185FFA"/>
    <w:rsid w:val="00186379"/>
    <w:rsid w:val="001867DF"/>
    <w:rsid w:val="00186A77"/>
    <w:rsid w:val="00186C51"/>
    <w:rsid w:val="00186D34"/>
    <w:rsid w:val="00186E70"/>
    <w:rsid w:val="00187220"/>
    <w:rsid w:val="00187461"/>
    <w:rsid w:val="001874D4"/>
    <w:rsid w:val="001878B2"/>
    <w:rsid w:val="00187B46"/>
    <w:rsid w:val="001901D6"/>
    <w:rsid w:val="001902FA"/>
    <w:rsid w:val="00190DD2"/>
    <w:rsid w:val="00191277"/>
    <w:rsid w:val="001913E9"/>
    <w:rsid w:val="0019157B"/>
    <w:rsid w:val="001915A6"/>
    <w:rsid w:val="001917E0"/>
    <w:rsid w:val="00191EFC"/>
    <w:rsid w:val="00192034"/>
    <w:rsid w:val="001920E0"/>
    <w:rsid w:val="0019297C"/>
    <w:rsid w:val="001931C9"/>
    <w:rsid w:val="00193295"/>
    <w:rsid w:val="001933CA"/>
    <w:rsid w:val="00193A49"/>
    <w:rsid w:val="00193BCE"/>
    <w:rsid w:val="00193C2B"/>
    <w:rsid w:val="001943CB"/>
    <w:rsid w:val="00194703"/>
    <w:rsid w:val="0019472C"/>
    <w:rsid w:val="001949D1"/>
    <w:rsid w:val="00194F46"/>
    <w:rsid w:val="001955B0"/>
    <w:rsid w:val="0019567F"/>
    <w:rsid w:val="00195D1B"/>
    <w:rsid w:val="00195E1F"/>
    <w:rsid w:val="00196867"/>
    <w:rsid w:val="00196FF6"/>
    <w:rsid w:val="00197284"/>
    <w:rsid w:val="001973D4"/>
    <w:rsid w:val="001973F8"/>
    <w:rsid w:val="001977A8"/>
    <w:rsid w:val="001A0018"/>
    <w:rsid w:val="001A0235"/>
    <w:rsid w:val="001A0576"/>
    <w:rsid w:val="001A08A1"/>
    <w:rsid w:val="001A09E0"/>
    <w:rsid w:val="001A0D76"/>
    <w:rsid w:val="001A0FA2"/>
    <w:rsid w:val="001A134D"/>
    <w:rsid w:val="001A18E4"/>
    <w:rsid w:val="001A1DD5"/>
    <w:rsid w:val="001A2091"/>
    <w:rsid w:val="001A2308"/>
    <w:rsid w:val="001A24E5"/>
    <w:rsid w:val="001A280F"/>
    <w:rsid w:val="001A3023"/>
    <w:rsid w:val="001A33A8"/>
    <w:rsid w:val="001A4BB3"/>
    <w:rsid w:val="001A4F23"/>
    <w:rsid w:val="001A54EA"/>
    <w:rsid w:val="001A56B2"/>
    <w:rsid w:val="001A5806"/>
    <w:rsid w:val="001A5893"/>
    <w:rsid w:val="001A5A28"/>
    <w:rsid w:val="001A5B54"/>
    <w:rsid w:val="001A6843"/>
    <w:rsid w:val="001A6CA8"/>
    <w:rsid w:val="001A6DC7"/>
    <w:rsid w:val="001A7C47"/>
    <w:rsid w:val="001A7C9F"/>
    <w:rsid w:val="001A7DB0"/>
    <w:rsid w:val="001B023A"/>
    <w:rsid w:val="001B0F69"/>
    <w:rsid w:val="001B1080"/>
    <w:rsid w:val="001B1200"/>
    <w:rsid w:val="001B139A"/>
    <w:rsid w:val="001B163C"/>
    <w:rsid w:val="001B172B"/>
    <w:rsid w:val="001B194F"/>
    <w:rsid w:val="001B1CFE"/>
    <w:rsid w:val="001B249F"/>
    <w:rsid w:val="001B2852"/>
    <w:rsid w:val="001B2ADD"/>
    <w:rsid w:val="001B2CEA"/>
    <w:rsid w:val="001B2CEE"/>
    <w:rsid w:val="001B2E4D"/>
    <w:rsid w:val="001B30AB"/>
    <w:rsid w:val="001B354C"/>
    <w:rsid w:val="001B36B2"/>
    <w:rsid w:val="001B43CD"/>
    <w:rsid w:val="001B44AB"/>
    <w:rsid w:val="001B4534"/>
    <w:rsid w:val="001B4589"/>
    <w:rsid w:val="001B46EE"/>
    <w:rsid w:val="001B4852"/>
    <w:rsid w:val="001B4934"/>
    <w:rsid w:val="001B4EF4"/>
    <w:rsid w:val="001B503C"/>
    <w:rsid w:val="001B53DD"/>
    <w:rsid w:val="001B551E"/>
    <w:rsid w:val="001B55CD"/>
    <w:rsid w:val="001B55E3"/>
    <w:rsid w:val="001B58F4"/>
    <w:rsid w:val="001B5BF2"/>
    <w:rsid w:val="001B5F8B"/>
    <w:rsid w:val="001B5FCF"/>
    <w:rsid w:val="001B66EE"/>
    <w:rsid w:val="001B6776"/>
    <w:rsid w:val="001B684C"/>
    <w:rsid w:val="001B6A43"/>
    <w:rsid w:val="001B6BAE"/>
    <w:rsid w:val="001B6CB7"/>
    <w:rsid w:val="001B6D0F"/>
    <w:rsid w:val="001B6F84"/>
    <w:rsid w:val="001B7C03"/>
    <w:rsid w:val="001B7DA1"/>
    <w:rsid w:val="001C0199"/>
    <w:rsid w:val="001C0B7C"/>
    <w:rsid w:val="001C0EE5"/>
    <w:rsid w:val="001C197D"/>
    <w:rsid w:val="001C1B47"/>
    <w:rsid w:val="001C1F15"/>
    <w:rsid w:val="001C207F"/>
    <w:rsid w:val="001C26A4"/>
    <w:rsid w:val="001C361D"/>
    <w:rsid w:val="001C385D"/>
    <w:rsid w:val="001C38D9"/>
    <w:rsid w:val="001C3F09"/>
    <w:rsid w:val="001C40DB"/>
    <w:rsid w:val="001C43F5"/>
    <w:rsid w:val="001C481C"/>
    <w:rsid w:val="001C63FB"/>
    <w:rsid w:val="001C6525"/>
    <w:rsid w:val="001C6633"/>
    <w:rsid w:val="001C6BA2"/>
    <w:rsid w:val="001C7052"/>
    <w:rsid w:val="001C7A43"/>
    <w:rsid w:val="001D0353"/>
    <w:rsid w:val="001D0798"/>
    <w:rsid w:val="001D0CA2"/>
    <w:rsid w:val="001D1162"/>
    <w:rsid w:val="001D15EF"/>
    <w:rsid w:val="001D17EB"/>
    <w:rsid w:val="001D1BD0"/>
    <w:rsid w:val="001D1C05"/>
    <w:rsid w:val="001D2250"/>
    <w:rsid w:val="001D2594"/>
    <w:rsid w:val="001D25F7"/>
    <w:rsid w:val="001D2E3D"/>
    <w:rsid w:val="001D3290"/>
    <w:rsid w:val="001D35FA"/>
    <w:rsid w:val="001D3CC4"/>
    <w:rsid w:val="001D40C4"/>
    <w:rsid w:val="001D42F2"/>
    <w:rsid w:val="001D4321"/>
    <w:rsid w:val="001D446B"/>
    <w:rsid w:val="001D44E2"/>
    <w:rsid w:val="001D467D"/>
    <w:rsid w:val="001D47D2"/>
    <w:rsid w:val="001D497F"/>
    <w:rsid w:val="001D5B39"/>
    <w:rsid w:val="001D5EC2"/>
    <w:rsid w:val="001D6277"/>
    <w:rsid w:val="001D6879"/>
    <w:rsid w:val="001D68D2"/>
    <w:rsid w:val="001D6A0C"/>
    <w:rsid w:val="001D6B91"/>
    <w:rsid w:val="001D71B6"/>
    <w:rsid w:val="001D7430"/>
    <w:rsid w:val="001D7A22"/>
    <w:rsid w:val="001E0567"/>
    <w:rsid w:val="001E0735"/>
    <w:rsid w:val="001E073E"/>
    <w:rsid w:val="001E0BC7"/>
    <w:rsid w:val="001E0EBE"/>
    <w:rsid w:val="001E1044"/>
    <w:rsid w:val="001E14D2"/>
    <w:rsid w:val="001E16DF"/>
    <w:rsid w:val="001E19C5"/>
    <w:rsid w:val="001E1F42"/>
    <w:rsid w:val="001E2484"/>
    <w:rsid w:val="001E249A"/>
    <w:rsid w:val="001E2655"/>
    <w:rsid w:val="001E2AD3"/>
    <w:rsid w:val="001E3002"/>
    <w:rsid w:val="001E327E"/>
    <w:rsid w:val="001E338C"/>
    <w:rsid w:val="001E34CD"/>
    <w:rsid w:val="001E3533"/>
    <w:rsid w:val="001E3806"/>
    <w:rsid w:val="001E3A76"/>
    <w:rsid w:val="001E4025"/>
    <w:rsid w:val="001E4A05"/>
    <w:rsid w:val="001E4A4C"/>
    <w:rsid w:val="001E4A4F"/>
    <w:rsid w:val="001E4BE4"/>
    <w:rsid w:val="001E4F75"/>
    <w:rsid w:val="001E5232"/>
    <w:rsid w:val="001E5746"/>
    <w:rsid w:val="001E5A46"/>
    <w:rsid w:val="001E5B15"/>
    <w:rsid w:val="001E62F5"/>
    <w:rsid w:val="001E65C7"/>
    <w:rsid w:val="001E66DB"/>
    <w:rsid w:val="001E67E5"/>
    <w:rsid w:val="001E6B25"/>
    <w:rsid w:val="001E6EE2"/>
    <w:rsid w:val="001E722B"/>
    <w:rsid w:val="001E7268"/>
    <w:rsid w:val="001F0307"/>
    <w:rsid w:val="001F0338"/>
    <w:rsid w:val="001F0909"/>
    <w:rsid w:val="001F0EE7"/>
    <w:rsid w:val="001F123F"/>
    <w:rsid w:val="001F25B8"/>
    <w:rsid w:val="001F2D0E"/>
    <w:rsid w:val="001F39FE"/>
    <w:rsid w:val="001F3C35"/>
    <w:rsid w:val="001F3D4E"/>
    <w:rsid w:val="001F3F28"/>
    <w:rsid w:val="001F3FC4"/>
    <w:rsid w:val="001F41DE"/>
    <w:rsid w:val="001F4413"/>
    <w:rsid w:val="001F452D"/>
    <w:rsid w:val="001F4623"/>
    <w:rsid w:val="001F46FB"/>
    <w:rsid w:val="001F53BF"/>
    <w:rsid w:val="001F54B9"/>
    <w:rsid w:val="001F5931"/>
    <w:rsid w:val="001F5B0C"/>
    <w:rsid w:val="001F61E7"/>
    <w:rsid w:val="001F6658"/>
    <w:rsid w:val="001F6858"/>
    <w:rsid w:val="001F7204"/>
    <w:rsid w:val="001F770E"/>
    <w:rsid w:val="001F77AA"/>
    <w:rsid w:val="001F7977"/>
    <w:rsid w:val="001F7CA8"/>
    <w:rsid w:val="0020020D"/>
    <w:rsid w:val="002004EF"/>
    <w:rsid w:val="00200589"/>
    <w:rsid w:val="002006AD"/>
    <w:rsid w:val="00200A63"/>
    <w:rsid w:val="00200B4E"/>
    <w:rsid w:val="00200CA9"/>
    <w:rsid w:val="00200D69"/>
    <w:rsid w:val="002014CB"/>
    <w:rsid w:val="00201B34"/>
    <w:rsid w:val="00201B9E"/>
    <w:rsid w:val="002021BF"/>
    <w:rsid w:val="002025BF"/>
    <w:rsid w:val="0020290A"/>
    <w:rsid w:val="00202B14"/>
    <w:rsid w:val="00202D3C"/>
    <w:rsid w:val="00202E8D"/>
    <w:rsid w:val="00203115"/>
    <w:rsid w:val="0020388B"/>
    <w:rsid w:val="00204A02"/>
    <w:rsid w:val="00204BAE"/>
    <w:rsid w:val="00204F05"/>
    <w:rsid w:val="00204F91"/>
    <w:rsid w:val="002050EB"/>
    <w:rsid w:val="00205312"/>
    <w:rsid w:val="0020593A"/>
    <w:rsid w:val="00206887"/>
    <w:rsid w:val="00206FF4"/>
    <w:rsid w:val="00207162"/>
    <w:rsid w:val="002073CE"/>
    <w:rsid w:val="002077DA"/>
    <w:rsid w:val="00207BA7"/>
    <w:rsid w:val="00207C28"/>
    <w:rsid w:val="002101A9"/>
    <w:rsid w:val="0021070D"/>
    <w:rsid w:val="0021078F"/>
    <w:rsid w:val="002109F2"/>
    <w:rsid w:val="00210EEE"/>
    <w:rsid w:val="00210F55"/>
    <w:rsid w:val="002110C8"/>
    <w:rsid w:val="00211851"/>
    <w:rsid w:val="00211E5A"/>
    <w:rsid w:val="00211F98"/>
    <w:rsid w:val="00212029"/>
    <w:rsid w:val="002127DC"/>
    <w:rsid w:val="00212BE1"/>
    <w:rsid w:val="00212C55"/>
    <w:rsid w:val="00212CB6"/>
    <w:rsid w:val="0021305E"/>
    <w:rsid w:val="00213146"/>
    <w:rsid w:val="0021366A"/>
    <w:rsid w:val="002137B5"/>
    <w:rsid w:val="00213C4A"/>
    <w:rsid w:val="00213D1E"/>
    <w:rsid w:val="00213E9E"/>
    <w:rsid w:val="00214447"/>
    <w:rsid w:val="00214698"/>
    <w:rsid w:val="00214708"/>
    <w:rsid w:val="00214BAA"/>
    <w:rsid w:val="00215313"/>
    <w:rsid w:val="002153EC"/>
    <w:rsid w:val="00216507"/>
    <w:rsid w:val="002167A7"/>
    <w:rsid w:val="00217221"/>
    <w:rsid w:val="002172D1"/>
    <w:rsid w:val="0021790A"/>
    <w:rsid w:val="002179E1"/>
    <w:rsid w:val="002200F0"/>
    <w:rsid w:val="002202CA"/>
    <w:rsid w:val="0022061A"/>
    <w:rsid w:val="002207D8"/>
    <w:rsid w:val="00220802"/>
    <w:rsid w:val="00220834"/>
    <w:rsid w:val="00220977"/>
    <w:rsid w:val="00220C4B"/>
    <w:rsid w:val="0022175F"/>
    <w:rsid w:val="00221C23"/>
    <w:rsid w:val="00221DB9"/>
    <w:rsid w:val="0022249B"/>
    <w:rsid w:val="002227C4"/>
    <w:rsid w:val="00222DAC"/>
    <w:rsid w:val="00222FA7"/>
    <w:rsid w:val="002234D1"/>
    <w:rsid w:val="00223572"/>
    <w:rsid w:val="00223985"/>
    <w:rsid w:val="00223D2B"/>
    <w:rsid w:val="002247E6"/>
    <w:rsid w:val="002248BD"/>
    <w:rsid w:val="00224A9B"/>
    <w:rsid w:val="002256ED"/>
    <w:rsid w:val="00225C24"/>
    <w:rsid w:val="00225F11"/>
    <w:rsid w:val="00226890"/>
    <w:rsid w:val="002268B8"/>
    <w:rsid w:val="00226A1F"/>
    <w:rsid w:val="00227382"/>
    <w:rsid w:val="0022765E"/>
    <w:rsid w:val="00227671"/>
    <w:rsid w:val="002276CF"/>
    <w:rsid w:val="00227732"/>
    <w:rsid w:val="002279C1"/>
    <w:rsid w:val="00230364"/>
    <w:rsid w:val="00230472"/>
    <w:rsid w:val="002304E7"/>
    <w:rsid w:val="00230AE9"/>
    <w:rsid w:val="00230B08"/>
    <w:rsid w:val="00230E9A"/>
    <w:rsid w:val="0023132C"/>
    <w:rsid w:val="0023135C"/>
    <w:rsid w:val="00231560"/>
    <w:rsid w:val="00231C61"/>
    <w:rsid w:val="00231E5F"/>
    <w:rsid w:val="0023215B"/>
    <w:rsid w:val="002324D8"/>
    <w:rsid w:val="00233553"/>
    <w:rsid w:val="00233655"/>
    <w:rsid w:val="0023387A"/>
    <w:rsid w:val="00233F0E"/>
    <w:rsid w:val="0023405D"/>
    <w:rsid w:val="0023409C"/>
    <w:rsid w:val="0023417B"/>
    <w:rsid w:val="002342A9"/>
    <w:rsid w:val="00234418"/>
    <w:rsid w:val="0023453E"/>
    <w:rsid w:val="002348C9"/>
    <w:rsid w:val="00234DD5"/>
    <w:rsid w:val="00235607"/>
    <w:rsid w:val="0023560E"/>
    <w:rsid w:val="0023569E"/>
    <w:rsid w:val="00235AA9"/>
    <w:rsid w:val="00235E60"/>
    <w:rsid w:val="00235EB2"/>
    <w:rsid w:val="002361E4"/>
    <w:rsid w:val="00236C75"/>
    <w:rsid w:val="00236FA2"/>
    <w:rsid w:val="00236FC0"/>
    <w:rsid w:val="00237267"/>
    <w:rsid w:val="00237322"/>
    <w:rsid w:val="00237542"/>
    <w:rsid w:val="00237804"/>
    <w:rsid w:val="00237C28"/>
    <w:rsid w:val="00237E5F"/>
    <w:rsid w:val="002403A1"/>
    <w:rsid w:val="002404EF"/>
    <w:rsid w:val="00240936"/>
    <w:rsid w:val="002409E3"/>
    <w:rsid w:val="00240A0A"/>
    <w:rsid w:val="002411ED"/>
    <w:rsid w:val="00241535"/>
    <w:rsid w:val="00241B3E"/>
    <w:rsid w:val="00241E68"/>
    <w:rsid w:val="00242037"/>
    <w:rsid w:val="002421A0"/>
    <w:rsid w:val="0024297A"/>
    <w:rsid w:val="00243317"/>
    <w:rsid w:val="002433DD"/>
    <w:rsid w:val="00243D47"/>
    <w:rsid w:val="00244030"/>
    <w:rsid w:val="00244432"/>
    <w:rsid w:val="00244ACE"/>
    <w:rsid w:val="00244ED4"/>
    <w:rsid w:val="002450B8"/>
    <w:rsid w:val="002452D5"/>
    <w:rsid w:val="0024562D"/>
    <w:rsid w:val="00245678"/>
    <w:rsid w:val="002457C6"/>
    <w:rsid w:val="002457D7"/>
    <w:rsid w:val="00246088"/>
    <w:rsid w:val="00246700"/>
    <w:rsid w:val="00246765"/>
    <w:rsid w:val="002469AC"/>
    <w:rsid w:val="00246DF6"/>
    <w:rsid w:val="00246F32"/>
    <w:rsid w:val="002471F2"/>
    <w:rsid w:val="00247A46"/>
    <w:rsid w:val="00247B10"/>
    <w:rsid w:val="00250244"/>
    <w:rsid w:val="00250D6B"/>
    <w:rsid w:val="00250F94"/>
    <w:rsid w:val="002512F4"/>
    <w:rsid w:val="00251D58"/>
    <w:rsid w:val="00251E6E"/>
    <w:rsid w:val="0025226F"/>
    <w:rsid w:val="002525AF"/>
    <w:rsid w:val="00252B7E"/>
    <w:rsid w:val="00252F76"/>
    <w:rsid w:val="00253301"/>
    <w:rsid w:val="00253A16"/>
    <w:rsid w:val="002540A5"/>
    <w:rsid w:val="0025478C"/>
    <w:rsid w:val="00254BA3"/>
    <w:rsid w:val="00254CAD"/>
    <w:rsid w:val="002550F3"/>
    <w:rsid w:val="002558ED"/>
    <w:rsid w:val="00255ED7"/>
    <w:rsid w:val="00256029"/>
    <w:rsid w:val="002561F1"/>
    <w:rsid w:val="0025624D"/>
    <w:rsid w:val="00256908"/>
    <w:rsid w:val="0025701D"/>
    <w:rsid w:val="002570AE"/>
    <w:rsid w:val="0025744F"/>
    <w:rsid w:val="0025749C"/>
    <w:rsid w:val="0025753E"/>
    <w:rsid w:val="00260DE5"/>
    <w:rsid w:val="00260E19"/>
    <w:rsid w:val="002612DF"/>
    <w:rsid w:val="00261560"/>
    <w:rsid w:val="0026179F"/>
    <w:rsid w:val="002628AC"/>
    <w:rsid w:val="002629E0"/>
    <w:rsid w:val="00262C1E"/>
    <w:rsid w:val="002630DE"/>
    <w:rsid w:val="00263117"/>
    <w:rsid w:val="002638A3"/>
    <w:rsid w:val="00263A35"/>
    <w:rsid w:val="00263CFE"/>
    <w:rsid w:val="00263F0E"/>
    <w:rsid w:val="002647B4"/>
    <w:rsid w:val="00264926"/>
    <w:rsid w:val="00264CA9"/>
    <w:rsid w:val="00265619"/>
    <w:rsid w:val="00265B84"/>
    <w:rsid w:val="00265D59"/>
    <w:rsid w:val="00265D76"/>
    <w:rsid w:val="002660C8"/>
    <w:rsid w:val="002665C6"/>
    <w:rsid w:val="0026679F"/>
    <w:rsid w:val="0026689D"/>
    <w:rsid w:val="002668A1"/>
    <w:rsid w:val="00266A2F"/>
    <w:rsid w:val="00267087"/>
    <w:rsid w:val="00267AA4"/>
    <w:rsid w:val="002700FC"/>
    <w:rsid w:val="00270549"/>
    <w:rsid w:val="00270B2D"/>
    <w:rsid w:val="002717B9"/>
    <w:rsid w:val="00271878"/>
    <w:rsid w:val="00271C7B"/>
    <w:rsid w:val="00271E01"/>
    <w:rsid w:val="002722B2"/>
    <w:rsid w:val="002725D9"/>
    <w:rsid w:val="00272659"/>
    <w:rsid w:val="0027265D"/>
    <w:rsid w:val="00272A28"/>
    <w:rsid w:val="002730C1"/>
    <w:rsid w:val="002731A6"/>
    <w:rsid w:val="002731DC"/>
    <w:rsid w:val="00273320"/>
    <w:rsid w:val="00273485"/>
    <w:rsid w:val="00273D75"/>
    <w:rsid w:val="002740FA"/>
    <w:rsid w:val="0027415D"/>
    <w:rsid w:val="00274379"/>
    <w:rsid w:val="002744A9"/>
    <w:rsid w:val="0027490F"/>
    <w:rsid w:val="00274EDB"/>
    <w:rsid w:val="00275765"/>
    <w:rsid w:val="00275AD3"/>
    <w:rsid w:val="00275CC9"/>
    <w:rsid w:val="00275F0E"/>
    <w:rsid w:val="00275FC5"/>
    <w:rsid w:val="002760AE"/>
    <w:rsid w:val="00276347"/>
    <w:rsid w:val="002764DF"/>
    <w:rsid w:val="00276F4C"/>
    <w:rsid w:val="00276FE4"/>
    <w:rsid w:val="00277291"/>
    <w:rsid w:val="002774CE"/>
    <w:rsid w:val="002776FE"/>
    <w:rsid w:val="002779DC"/>
    <w:rsid w:val="00277A5D"/>
    <w:rsid w:val="00277DB5"/>
    <w:rsid w:val="00280233"/>
    <w:rsid w:val="00280812"/>
    <w:rsid w:val="00280845"/>
    <w:rsid w:val="00280B81"/>
    <w:rsid w:val="00281400"/>
    <w:rsid w:val="00281428"/>
    <w:rsid w:val="0028153B"/>
    <w:rsid w:val="002818BE"/>
    <w:rsid w:val="002818C3"/>
    <w:rsid w:val="00281968"/>
    <w:rsid w:val="00281BCB"/>
    <w:rsid w:val="00282113"/>
    <w:rsid w:val="00282312"/>
    <w:rsid w:val="00282994"/>
    <w:rsid w:val="002829F9"/>
    <w:rsid w:val="00282B3A"/>
    <w:rsid w:val="00282C0B"/>
    <w:rsid w:val="00283400"/>
    <w:rsid w:val="002835A6"/>
    <w:rsid w:val="0028422C"/>
    <w:rsid w:val="00284297"/>
    <w:rsid w:val="0028432A"/>
    <w:rsid w:val="002845B1"/>
    <w:rsid w:val="0028466A"/>
    <w:rsid w:val="00284FC1"/>
    <w:rsid w:val="00285063"/>
    <w:rsid w:val="00285164"/>
    <w:rsid w:val="00287421"/>
    <w:rsid w:val="0028759C"/>
    <w:rsid w:val="00287914"/>
    <w:rsid w:val="00287B03"/>
    <w:rsid w:val="00287B68"/>
    <w:rsid w:val="00287F87"/>
    <w:rsid w:val="0029039E"/>
    <w:rsid w:val="00290B44"/>
    <w:rsid w:val="002913FB"/>
    <w:rsid w:val="00291A97"/>
    <w:rsid w:val="00291C82"/>
    <w:rsid w:val="00291D13"/>
    <w:rsid w:val="00291D88"/>
    <w:rsid w:val="00291E95"/>
    <w:rsid w:val="00292081"/>
    <w:rsid w:val="002928E3"/>
    <w:rsid w:val="00292AB6"/>
    <w:rsid w:val="00292CCA"/>
    <w:rsid w:val="00292D3A"/>
    <w:rsid w:val="00293240"/>
    <w:rsid w:val="002932FA"/>
    <w:rsid w:val="00294125"/>
    <w:rsid w:val="00295294"/>
    <w:rsid w:val="002953AD"/>
    <w:rsid w:val="002960D2"/>
    <w:rsid w:val="0029648F"/>
    <w:rsid w:val="00296673"/>
    <w:rsid w:val="00296B99"/>
    <w:rsid w:val="00296DDF"/>
    <w:rsid w:val="00297531"/>
    <w:rsid w:val="0029772D"/>
    <w:rsid w:val="00297FED"/>
    <w:rsid w:val="002A069D"/>
    <w:rsid w:val="002A0BA6"/>
    <w:rsid w:val="002A1001"/>
    <w:rsid w:val="002A1478"/>
    <w:rsid w:val="002A2044"/>
    <w:rsid w:val="002A2577"/>
    <w:rsid w:val="002A2AA4"/>
    <w:rsid w:val="002A3729"/>
    <w:rsid w:val="002A384B"/>
    <w:rsid w:val="002A3876"/>
    <w:rsid w:val="002A38F6"/>
    <w:rsid w:val="002A3932"/>
    <w:rsid w:val="002A395C"/>
    <w:rsid w:val="002A3AB9"/>
    <w:rsid w:val="002A3C7A"/>
    <w:rsid w:val="002A3DD5"/>
    <w:rsid w:val="002A3F5E"/>
    <w:rsid w:val="002A4256"/>
    <w:rsid w:val="002A4303"/>
    <w:rsid w:val="002A44C4"/>
    <w:rsid w:val="002A48A7"/>
    <w:rsid w:val="002A4AF3"/>
    <w:rsid w:val="002A57E8"/>
    <w:rsid w:val="002A597B"/>
    <w:rsid w:val="002A59C8"/>
    <w:rsid w:val="002A5BB8"/>
    <w:rsid w:val="002A5D4F"/>
    <w:rsid w:val="002A604D"/>
    <w:rsid w:val="002A6955"/>
    <w:rsid w:val="002A6C7B"/>
    <w:rsid w:val="002A6C7E"/>
    <w:rsid w:val="002A7678"/>
    <w:rsid w:val="002A7692"/>
    <w:rsid w:val="002A7D79"/>
    <w:rsid w:val="002B08E1"/>
    <w:rsid w:val="002B129C"/>
    <w:rsid w:val="002B13C4"/>
    <w:rsid w:val="002B18BC"/>
    <w:rsid w:val="002B18C7"/>
    <w:rsid w:val="002B1BF1"/>
    <w:rsid w:val="002B22DF"/>
    <w:rsid w:val="002B2498"/>
    <w:rsid w:val="002B24C7"/>
    <w:rsid w:val="002B27AE"/>
    <w:rsid w:val="002B2A5A"/>
    <w:rsid w:val="002B2A87"/>
    <w:rsid w:val="002B2F88"/>
    <w:rsid w:val="002B3664"/>
    <w:rsid w:val="002B3D19"/>
    <w:rsid w:val="002B3DD7"/>
    <w:rsid w:val="002B4006"/>
    <w:rsid w:val="002B4791"/>
    <w:rsid w:val="002B4792"/>
    <w:rsid w:val="002B47FA"/>
    <w:rsid w:val="002B50BE"/>
    <w:rsid w:val="002B5462"/>
    <w:rsid w:val="002B5893"/>
    <w:rsid w:val="002B5AB3"/>
    <w:rsid w:val="002B5AE6"/>
    <w:rsid w:val="002B6385"/>
    <w:rsid w:val="002B63F3"/>
    <w:rsid w:val="002B6A85"/>
    <w:rsid w:val="002B7573"/>
    <w:rsid w:val="002B7779"/>
    <w:rsid w:val="002B7CA5"/>
    <w:rsid w:val="002B7DD1"/>
    <w:rsid w:val="002B7FF2"/>
    <w:rsid w:val="002C0945"/>
    <w:rsid w:val="002C0A59"/>
    <w:rsid w:val="002C0DAE"/>
    <w:rsid w:val="002C0F21"/>
    <w:rsid w:val="002C1156"/>
    <w:rsid w:val="002C1515"/>
    <w:rsid w:val="002C1588"/>
    <w:rsid w:val="002C15F4"/>
    <w:rsid w:val="002C196E"/>
    <w:rsid w:val="002C1C25"/>
    <w:rsid w:val="002C1D17"/>
    <w:rsid w:val="002C1EA4"/>
    <w:rsid w:val="002C2DA7"/>
    <w:rsid w:val="002C2FAF"/>
    <w:rsid w:val="002C3343"/>
    <w:rsid w:val="002C3600"/>
    <w:rsid w:val="002C38A3"/>
    <w:rsid w:val="002C3AF1"/>
    <w:rsid w:val="002C3C71"/>
    <w:rsid w:val="002C3EC0"/>
    <w:rsid w:val="002C3F0A"/>
    <w:rsid w:val="002C3F69"/>
    <w:rsid w:val="002C414A"/>
    <w:rsid w:val="002C43C9"/>
    <w:rsid w:val="002C4493"/>
    <w:rsid w:val="002C4A3B"/>
    <w:rsid w:val="002C4AA4"/>
    <w:rsid w:val="002C4C5E"/>
    <w:rsid w:val="002C555A"/>
    <w:rsid w:val="002C560D"/>
    <w:rsid w:val="002C5D45"/>
    <w:rsid w:val="002C5F07"/>
    <w:rsid w:val="002C5F8B"/>
    <w:rsid w:val="002C5FE0"/>
    <w:rsid w:val="002C6822"/>
    <w:rsid w:val="002C6974"/>
    <w:rsid w:val="002C702F"/>
    <w:rsid w:val="002C703A"/>
    <w:rsid w:val="002D0173"/>
    <w:rsid w:val="002D02CD"/>
    <w:rsid w:val="002D082A"/>
    <w:rsid w:val="002D0865"/>
    <w:rsid w:val="002D12A3"/>
    <w:rsid w:val="002D1477"/>
    <w:rsid w:val="002D21A5"/>
    <w:rsid w:val="002D2E7D"/>
    <w:rsid w:val="002D2F76"/>
    <w:rsid w:val="002D3191"/>
    <w:rsid w:val="002D3192"/>
    <w:rsid w:val="002D3354"/>
    <w:rsid w:val="002D3360"/>
    <w:rsid w:val="002D3816"/>
    <w:rsid w:val="002D385A"/>
    <w:rsid w:val="002D3FA0"/>
    <w:rsid w:val="002D4439"/>
    <w:rsid w:val="002D4D92"/>
    <w:rsid w:val="002D4E5E"/>
    <w:rsid w:val="002D4FC4"/>
    <w:rsid w:val="002D54C8"/>
    <w:rsid w:val="002D5512"/>
    <w:rsid w:val="002D554D"/>
    <w:rsid w:val="002D5D06"/>
    <w:rsid w:val="002D5EE8"/>
    <w:rsid w:val="002D61BD"/>
    <w:rsid w:val="002D64C9"/>
    <w:rsid w:val="002D679E"/>
    <w:rsid w:val="002D67B3"/>
    <w:rsid w:val="002D6A46"/>
    <w:rsid w:val="002D706E"/>
    <w:rsid w:val="002D720C"/>
    <w:rsid w:val="002D7333"/>
    <w:rsid w:val="002D74C1"/>
    <w:rsid w:val="002D7ABB"/>
    <w:rsid w:val="002D7DE6"/>
    <w:rsid w:val="002D7FDB"/>
    <w:rsid w:val="002E06A4"/>
    <w:rsid w:val="002E0A25"/>
    <w:rsid w:val="002E0A77"/>
    <w:rsid w:val="002E1190"/>
    <w:rsid w:val="002E13FA"/>
    <w:rsid w:val="002E1C0E"/>
    <w:rsid w:val="002E1F9F"/>
    <w:rsid w:val="002E267B"/>
    <w:rsid w:val="002E27C1"/>
    <w:rsid w:val="002E2A45"/>
    <w:rsid w:val="002E2F42"/>
    <w:rsid w:val="002E362B"/>
    <w:rsid w:val="002E375F"/>
    <w:rsid w:val="002E392B"/>
    <w:rsid w:val="002E3A90"/>
    <w:rsid w:val="002E3C3A"/>
    <w:rsid w:val="002E3D17"/>
    <w:rsid w:val="002E3D41"/>
    <w:rsid w:val="002E3E11"/>
    <w:rsid w:val="002E3FF8"/>
    <w:rsid w:val="002E428D"/>
    <w:rsid w:val="002E47CF"/>
    <w:rsid w:val="002E4C6A"/>
    <w:rsid w:val="002E4C9F"/>
    <w:rsid w:val="002E4E6F"/>
    <w:rsid w:val="002E5954"/>
    <w:rsid w:val="002E5E09"/>
    <w:rsid w:val="002E5F99"/>
    <w:rsid w:val="002E60BE"/>
    <w:rsid w:val="002E62FB"/>
    <w:rsid w:val="002E652A"/>
    <w:rsid w:val="002E6699"/>
    <w:rsid w:val="002E6D34"/>
    <w:rsid w:val="002E701D"/>
    <w:rsid w:val="002E754A"/>
    <w:rsid w:val="002E763F"/>
    <w:rsid w:val="002E779F"/>
    <w:rsid w:val="002E796B"/>
    <w:rsid w:val="002E79EA"/>
    <w:rsid w:val="002F03F7"/>
    <w:rsid w:val="002F0407"/>
    <w:rsid w:val="002F0790"/>
    <w:rsid w:val="002F17B3"/>
    <w:rsid w:val="002F2429"/>
    <w:rsid w:val="002F24E0"/>
    <w:rsid w:val="002F2DFE"/>
    <w:rsid w:val="002F2F0B"/>
    <w:rsid w:val="002F2F50"/>
    <w:rsid w:val="002F359F"/>
    <w:rsid w:val="002F3844"/>
    <w:rsid w:val="002F3A1F"/>
    <w:rsid w:val="002F3BFF"/>
    <w:rsid w:val="002F3CD2"/>
    <w:rsid w:val="002F3FB1"/>
    <w:rsid w:val="002F400A"/>
    <w:rsid w:val="002F5623"/>
    <w:rsid w:val="002F5BBA"/>
    <w:rsid w:val="002F5CC0"/>
    <w:rsid w:val="002F6199"/>
    <w:rsid w:val="002F6A45"/>
    <w:rsid w:val="002F7140"/>
    <w:rsid w:val="002F7C30"/>
    <w:rsid w:val="0030040F"/>
    <w:rsid w:val="0030054E"/>
    <w:rsid w:val="00300B93"/>
    <w:rsid w:val="00300D93"/>
    <w:rsid w:val="00300EB9"/>
    <w:rsid w:val="003011B0"/>
    <w:rsid w:val="00301482"/>
    <w:rsid w:val="003015C2"/>
    <w:rsid w:val="00301752"/>
    <w:rsid w:val="00301961"/>
    <w:rsid w:val="00301B20"/>
    <w:rsid w:val="00301E72"/>
    <w:rsid w:val="00301F6F"/>
    <w:rsid w:val="00302D6D"/>
    <w:rsid w:val="00303668"/>
    <w:rsid w:val="0030414B"/>
    <w:rsid w:val="00304E27"/>
    <w:rsid w:val="0030521B"/>
    <w:rsid w:val="00305484"/>
    <w:rsid w:val="00305764"/>
    <w:rsid w:val="00305766"/>
    <w:rsid w:val="00306BF5"/>
    <w:rsid w:val="00306C64"/>
    <w:rsid w:val="00306C7B"/>
    <w:rsid w:val="00306D4E"/>
    <w:rsid w:val="00306E9B"/>
    <w:rsid w:val="00306FD7"/>
    <w:rsid w:val="0030727F"/>
    <w:rsid w:val="00307488"/>
    <w:rsid w:val="003077E2"/>
    <w:rsid w:val="00307A6F"/>
    <w:rsid w:val="00310F61"/>
    <w:rsid w:val="0031169E"/>
    <w:rsid w:val="003117B6"/>
    <w:rsid w:val="00311E48"/>
    <w:rsid w:val="00311E64"/>
    <w:rsid w:val="00312087"/>
    <w:rsid w:val="003122D8"/>
    <w:rsid w:val="00312505"/>
    <w:rsid w:val="00312674"/>
    <w:rsid w:val="00313076"/>
    <w:rsid w:val="003132D7"/>
    <w:rsid w:val="0031378B"/>
    <w:rsid w:val="00313BED"/>
    <w:rsid w:val="00313D6B"/>
    <w:rsid w:val="00313E8E"/>
    <w:rsid w:val="00313F81"/>
    <w:rsid w:val="00313FF8"/>
    <w:rsid w:val="00314556"/>
    <w:rsid w:val="00314B57"/>
    <w:rsid w:val="00314D6F"/>
    <w:rsid w:val="00314D80"/>
    <w:rsid w:val="00314EBC"/>
    <w:rsid w:val="0031576F"/>
    <w:rsid w:val="003159D2"/>
    <w:rsid w:val="00316498"/>
    <w:rsid w:val="00316EFF"/>
    <w:rsid w:val="003172FF"/>
    <w:rsid w:val="0031732F"/>
    <w:rsid w:val="0031751A"/>
    <w:rsid w:val="00317546"/>
    <w:rsid w:val="00320888"/>
    <w:rsid w:val="00320982"/>
    <w:rsid w:val="00320A98"/>
    <w:rsid w:val="00320BF9"/>
    <w:rsid w:val="00320DE9"/>
    <w:rsid w:val="00320F54"/>
    <w:rsid w:val="003211A6"/>
    <w:rsid w:val="00321A5A"/>
    <w:rsid w:val="00321B13"/>
    <w:rsid w:val="00321B69"/>
    <w:rsid w:val="00321BA1"/>
    <w:rsid w:val="00321E20"/>
    <w:rsid w:val="00322E3F"/>
    <w:rsid w:val="003234E1"/>
    <w:rsid w:val="00323AE4"/>
    <w:rsid w:val="00323C22"/>
    <w:rsid w:val="00323FC9"/>
    <w:rsid w:val="003243D3"/>
    <w:rsid w:val="00324413"/>
    <w:rsid w:val="00324BF8"/>
    <w:rsid w:val="00324C42"/>
    <w:rsid w:val="003251DF"/>
    <w:rsid w:val="00326129"/>
    <w:rsid w:val="00326202"/>
    <w:rsid w:val="0032693F"/>
    <w:rsid w:val="00326AB0"/>
    <w:rsid w:val="00326E36"/>
    <w:rsid w:val="00326F63"/>
    <w:rsid w:val="00327382"/>
    <w:rsid w:val="00327CCE"/>
    <w:rsid w:val="00327E1D"/>
    <w:rsid w:val="00327E3D"/>
    <w:rsid w:val="00327FD3"/>
    <w:rsid w:val="00330156"/>
    <w:rsid w:val="00330940"/>
    <w:rsid w:val="00330C2E"/>
    <w:rsid w:val="00330DAB"/>
    <w:rsid w:val="00330E59"/>
    <w:rsid w:val="00331DCF"/>
    <w:rsid w:val="00332F99"/>
    <w:rsid w:val="00332FFF"/>
    <w:rsid w:val="00333807"/>
    <w:rsid w:val="00333B47"/>
    <w:rsid w:val="00333BA6"/>
    <w:rsid w:val="00333EF9"/>
    <w:rsid w:val="003340CC"/>
    <w:rsid w:val="0033450C"/>
    <w:rsid w:val="003346DD"/>
    <w:rsid w:val="00334722"/>
    <w:rsid w:val="00334928"/>
    <w:rsid w:val="00334E3D"/>
    <w:rsid w:val="003355D9"/>
    <w:rsid w:val="0033568F"/>
    <w:rsid w:val="003357D3"/>
    <w:rsid w:val="003358A7"/>
    <w:rsid w:val="00335EA0"/>
    <w:rsid w:val="00336040"/>
    <w:rsid w:val="00336223"/>
    <w:rsid w:val="0033787E"/>
    <w:rsid w:val="003402AD"/>
    <w:rsid w:val="00340397"/>
    <w:rsid w:val="00340749"/>
    <w:rsid w:val="0034094A"/>
    <w:rsid w:val="003409D3"/>
    <w:rsid w:val="00340C67"/>
    <w:rsid w:val="003410F8"/>
    <w:rsid w:val="00341324"/>
    <w:rsid w:val="00341358"/>
    <w:rsid w:val="0034190C"/>
    <w:rsid w:val="00341E89"/>
    <w:rsid w:val="00342081"/>
    <w:rsid w:val="00342123"/>
    <w:rsid w:val="003422B7"/>
    <w:rsid w:val="0034248D"/>
    <w:rsid w:val="003424D4"/>
    <w:rsid w:val="003427FB"/>
    <w:rsid w:val="0034315C"/>
    <w:rsid w:val="00343303"/>
    <w:rsid w:val="00343EF7"/>
    <w:rsid w:val="00343FC2"/>
    <w:rsid w:val="003446E2"/>
    <w:rsid w:val="00344843"/>
    <w:rsid w:val="00344A72"/>
    <w:rsid w:val="00344A75"/>
    <w:rsid w:val="00344B8A"/>
    <w:rsid w:val="00344B8C"/>
    <w:rsid w:val="00344DED"/>
    <w:rsid w:val="00345061"/>
    <w:rsid w:val="00345064"/>
    <w:rsid w:val="00345111"/>
    <w:rsid w:val="0034550C"/>
    <w:rsid w:val="0034595B"/>
    <w:rsid w:val="00345B5D"/>
    <w:rsid w:val="00345F48"/>
    <w:rsid w:val="00345F62"/>
    <w:rsid w:val="003461E5"/>
    <w:rsid w:val="00346262"/>
    <w:rsid w:val="003462C1"/>
    <w:rsid w:val="00346C00"/>
    <w:rsid w:val="00346DDD"/>
    <w:rsid w:val="00346F49"/>
    <w:rsid w:val="003471FD"/>
    <w:rsid w:val="0034776B"/>
    <w:rsid w:val="003477DA"/>
    <w:rsid w:val="003479B3"/>
    <w:rsid w:val="00347E1C"/>
    <w:rsid w:val="00347F34"/>
    <w:rsid w:val="003501B5"/>
    <w:rsid w:val="00350858"/>
    <w:rsid w:val="00350868"/>
    <w:rsid w:val="003508B8"/>
    <w:rsid w:val="00350BEF"/>
    <w:rsid w:val="00350D30"/>
    <w:rsid w:val="003514D0"/>
    <w:rsid w:val="0035306A"/>
    <w:rsid w:val="003530DB"/>
    <w:rsid w:val="003531FA"/>
    <w:rsid w:val="003542B9"/>
    <w:rsid w:val="003544FE"/>
    <w:rsid w:val="00354B10"/>
    <w:rsid w:val="003551B8"/>
    <w:rsid w:val="00355C10"/>
    <w:rsid w:val="00355EE9"/>
    <w:rsid w:val="00356149"/>
    <w:rsid w:val="003566C0"/>
    <w:rsid w:val="003566D8"/>
    <w:rsid w:val="00357163"/>
    <w:rsid w:val="003572FA"/>
    <w:rsid w:val="00357936"/>
    <w:rsid w:val="0036044E"/>
    <w:rsid w:val="00360903"/>
    <w:rsid w:val="00360BBE"/>
    <w:rsid w:val="003614A3"/>
    <w:rsid w:val="00361A61"/>
    <w:rsid w:val="00361E48"/>
    <w:rsid w:val="00361F00"/>
    <w:rsid w:val="00362071"/>
    <w:rsid w:val="00362740"/>
    <w:rsid w:val="00362DD9"/>
    <w:rsid w:val="0036355E"/>
    <w:rsid w:val="00363B2F"/>
    <w:rsid w:val="00364055"/>
    <w:rsid w:val="0036416A"/>
    <w:rsid w:val="00364626"/>
    <w:rsid w:val="00364770"/>
    <w:rsid w:val="00364879"/>
    <w:rsid w:val="00364A73"/>
    <w:rsid w:val="0036530B"/>
    <w:rsid w:val="00365D32"/>
    <w:rsid w:val="00365EAA"/>
    <w:rsid w:val="00365FEF"/>
    <w:rsid w:val="00366310"/>
    <w:rsid w:val="00366457"/>
    <w:rsid w:val="00366F72"/>
    <w:rsid w:val="00367BC5"/>
    <w:rsid w:val="00367C07"/>
    <w:rsid w:val="00367C8D"/>
    <w:rsid w:val="00367F5B"/>
    <w:rsid w:val="00367FC9"/>
    <w:rsid w:val="00370765"/>
    <w:rsid w:val="00371045"/>
    <w:rsid w:val="00371212"/>
    <w:rsid w:val="0037146B"/>
    <w:rsid w:val="003719FA"/>
    <w:rsid w:val="00371A9C"/>
    <w:rsid w:val="00371B2B"/>
    <w:rsid w:val="00371BB0"/>
    <w:rsid w:val="00371D3D"/>
    <w:rsid w:val="0037228E"/>
    <w:rsid w:val="00372462"/>
    <w:rsid w:val="00372AF8"/>
    <w:rsid w:val="003732D5"/>
    <w:rsid w:val="00373430"/>
    <w:rsid w:val="0037360F"/>
    <w:rsid w:val="00373851"/>
    <w:rsid w:val="00373A85"/>
    <w:rsid w:val="00373A9A"/>
    <w:rsid w:val="00374013"/>
    <w:rsid w:val="003744E8"/>
    <w:rsid w:val="00374622"/>
    <w:rsid w:val="003747C6"/>
    <w:rsid w:val="003747DC"/>
    <w:rsid w:val="00374826"/>
    <w:rsid w:val="00374A82"/>
    <w:rsid w:val="00374B43"/>
    <w:rsid w:val="00374D06"/>
    <w:rsid w:val="0037548D"/>
    <w:rsid w:val="003757D1"/>
    <w:rsid w:val="00375BA1"/>
    <w:rsid w:val="00375EEF"/>
    <w:rsid w:val="00375F35"/>
    <w:rsid w:val="0037686B"/>
    <w:rsid w:val="00376AFE"/>
    <w:rsid w:val="00376C2B"/>
    <w:rsid w:val="00376E71"/>
    <w:rsid w:val="00377044"/>
    <w:rsid w:val="003772D5"/>
    <w:rsid w:val="003774B9"/>
    <w:rsid w:val="003778C7"/>
    <w:rsid w:val="003778E3"/>
    <w:rsid w:val="00377950"/>
    <w:rsid w:val="00377A37"/>
    <w:rsid w:val="003800BC"/>
    <w:rsid w:val="0038014F"/>
    <w:rsid w:val="0038022E"/>
    <w:rsid w:val="003809A8"/>
    <w:rsid w:val="003809C2"/>
    <w:rsid w:val="00380A80"/>
    <w:rsid w:val="00380C51"/>
    <w:rsid w:val="00380D91"/>
    <w:rsid w:val="00381285"/>
    <w:rsid w:val="00381302"/>
    <w:rsid w:val="003815E6"/>
    <w:rsid w:val="00381D79"/>
    <w:rsid w:val="00382624"/>
    <w:rsid w:val="0038297E"/>
    <w:rsid w:val="00382C31"/>
    <w:rsid w:val="00382C4B"/>
    <w:rsid w:val="00382DAF"/>
    <w:rsid w:val="00383547"/>
    <w:rsid w:val="003847DC"/>
    <w:rsid w:val="003859DA"/>
    <w:rsid w:val="00385A81"/>
    <w:rsid w:val="00386134"/>
    <w:rsid w:val="003861AD"/>
    <w:rsid w:val="00386492"/>
    <w:rsid w:val="003867BF"/>
    <w:rsid w:val="00386E11"/>
    <w:rsid w:val="00386E99"/>
    <w:rsid w:val="00387071"/>
    <w:rsid w:val="00387162"/>
    <w:rsid w:val="0038752B"/>
    <w:rsid w:val="00387A4F"/>
    <w:rsid w:val="00387C8E"/>
    <w:rsid w:val="003911F1"/>
    <w:rsid w:val="00391E56"/>
    <w:rsid w:val="00392141"/>
    <w:rsid w:val="0039215E"/>
    <w:rsid w:val="00392163"/>
    <w:rsid w:val="0039298D"/>
    <w:rsid w:val="00392C00"/>
    <w:rsid w:val="00392D28"/>
    <w:rsid w:val="0039351A"/>
    <w:rsid w:val="0039352B"/>
    <w:rsid w:val="00393542"/>
    <w:rsid w:val="003937CC"/>
    <w:rsid w:val="0039386B"/>
    <w:rsid w:val="00393E51"/>
    <w:rsid w:val="00393F4E"/>
    <w:rsid w:val="00394265"/>
    <w:rsid w:val="00394787"/>
    <w:rsid w:val="00394F51"/>
    <w:rsid w:val="00394F99"/>
    <w:rsid w:val="00395B12"/>
    <w:rsid w:val="00396801"/>
    <w:rsid w:val="00396858"/>
    <w:rsid w:val="003969A2"/>
    <w:rsid w:val="00396A94"/>
    <w:rsid w:val="00396B33"/>
    <w:rsid w:val="00396D26"/>
    <w:rsid w:val="00396EAD"/>
    <w:rsid w:val="003972AF"/>
    <w:rsid w:val="003972F3"/>
    <w:rsid w:val="00397398"/>
    <w:rsid w:val="003975F2"/>
    <w:rsid w:val="003975FC"/>
    <w:rsid w:val="003977EB"/>
    <w:rsid w:val="00397878"/>
    <w:rsid w:val="00397B5F"/>
    <w:rsid w:val="003A01DC"/>
    <w:rsid w:val="003A1958"/>
    <w:rsid w:val="003A1FDE"/>
    <w:rsid w:val="003A22D5"/>
    <w:rsid w:val="003A28FA"/>
    <w:rsid w:val="003A3623"/>
    <w:rsid w:val="003A393C"/>
    <w:rsid w:val="003A4EEC"/>
    <w:rsid w:val="003A5086"/>
    <w:rsid w:val="003A58B8"/>
    <w:rsid w:val="003A5BB2"/>
    <w:rsid w:val="003A5F50"/>
    <w:rsid w:val="003A6058"/>
    <w:rsid w:val="003A6081"/>
    <w:rsid w:val="003A61D1"/>
    <w:rsid w:val="003A6446"/>
    <w:rsid w:val="003A6D14"/>
    <w:rsid w:val="003A6F37"/>
    <w:rsid w:val="003A744D"/>
    <w:rsid w:val="003A75B7"/>
    <w:rsid w:val="003A77E9"/>
    <w:rsid w:val="003A7ED4"/>
    <w:rsid w:val="003B0A33"/>
    <w:rsid w:val="003B0E45"/>
    <w:rsid w:val="003B12F5"/>
    <w:rsid w:val="003B134C"/>
    <w:rsid w:val="003B1D04"/>
    <w:rsid w:val="003B1D7C"/>
    <w:rsid w:val="003B251F"/>
    <w:rsid w:val="003B2C5F"/>
    <w:rsid w:val="003B2CB0"/>
    <w:rsid w:val="003B2D93"/>
    <w:rsid w:val="003B2EA3"/>
    <w:rsid w:val="003B2F25"/>
    <w:rsid w:val="003B3250"/>
    <w:rsid w:val="003B347B"/>
    <w:rsid w:val="003B35EC"/>
    <w:rsid w:val="003B4089"/>
    <w:rsid w:val="003B40E0"/>
    <w:rsid w:val="003B4431"/>
    <w:rsid w:val="003B4496"/>
    <w:rsid w:val="003B4B30"/>
    <w:rsid w:val="003B4BA4"/>
    <w:rsid w:val="003B4DBF"/>
    <w:rsid w:val="003B4E94"/>
    <w:rsid w:val="003B5031"/>
    <w:rsid w:val="003B5116"/>
    <w:rsid w:val="003B5234"/>
    <w:rsid w:val="003B5732"/>
    <w:rsid w:val="003B5A4C"/>
    <w:rsid w:val="003B5B9F"/>
    <w:rsid w:val="003B5F18"/>
    <w:rsid w:val="003B64E2"/>
    <w:rsid w:val="003B653B"/>
    <w:rsid w:val="003B6AE6"/>
    <w:rsid w:val="003B6B9F"/>
    <w:rsid w:val="003B6F04"/>
    <w:rsid w:val="003B708F"/>
    <w:rsid w:val="003B7118"/>
    <w:rsid w:val="003B7565"/>
    <w:rsid w:val="003B7928"/>
    <w:rsid w:val="003B7999"/>
    <w:rsid w:val="003B7FB8"/>
    <w:rsid w:val="003C03CD"/>
    <w:rsid w:val="003C068E"/>
    <w:rsid w:val="003C07DF"/>
    <w:rsid w:val="003C086E"/>
    <w:rsid w:val="003C0C1F"/>
    <w:rsid w:val="003C1030"/>
    <w:rsid w:val="003C14DE"/>
    <w:rsid w:val="003C15DA"/>
    <w:rsid w:val="003C168D"/>
    <w:rsid w:val="003C1884"/>
    <w:rsid w:val="003C1E74"/>
    <w:rsid w:val="003C201D"/>
    <w:rsid w:val="003C2421"/>
    <w:rsid w:val="003C272E"/>
    <w:rsid w:val="003C2A16"/>
    <w:rsid w:val="003C3902"/>
    <w:rsid w:val="003C402C"/>
    <w:rsid w:val="003C41CF"/>
    <w:rsid w:val="003C4200"/>
    <w:rsid w:val="003C42CD"/>
    <w:rsid w:val="003C44BE"/>
    <w:rsid w:val="003C46AD"/>
    <w:rsid w:val="003C4955"/>
    <w:rsid w:val="003C49A4"/>
    <w:rsid w:val="003C4A83"/>
    <w:rsid w:val="003C4DCC"/>
    <w:rsid w:val="003C4DE3"/>
    <w:rsid w:val="003C529B"/>
    <w:rsid w:val="003C558D"/>
    <w:rsid w:val="003C55EB"/>
    <w:rsid w:val="003C562B"/>
    <w:rsid w:val="003C5A99"/>
    <w:rsid w:val="003C5D7C"/>
    <w:rsid w:val="003C5E48"/>
    <w:rsid w:val="003C6118"/>
    <w:rsid w:val="003C6589"/>
    <w:rsid w:val="003C696C"/>
    <w:rsid w:val="003C69D7"/>
    <w:rsid w:val="003C6EC6"/>
    <w:rsid w:val="003C7584"/>
    <w:rsid w:val="003C76EB"/>
    <w:rsid w:val="003C77CD"/>
    <w:rsid w:val="003D033F"/>
    <w:rsid w:val="003D0819"/>
    <w:rsid w:val="003D0F30"/>
    <w:rsid w:val="003D1147"/>
    <w:rsid w:val="003D1261"/>
    <w:rsid w:val="003D1498"/>
    <w:rsid w:val="003D1650"/>
    <w:rsid w:val="003D1834"/>
    <w:rsid w:val="003D1915"/>
    <w:rsid w:val="003D1D20"/>
    <w:rsid w:val="003D1E22"/>
    <w:rsid w:val="003D1F42"/>
    <w:rsid w:val="003D2722"/>
    <w:rsid w:val="003D2A25"/>
    <w:rsid w:val="003D2AFE"/>
    <w:rsid w:val="003D2C38"/>
    <w:rsid w:val="003D30BD"/>
    <w:rsid w:val="003D3259"/>
    <w:rsid w:val="003D39EC"/>
    <w:rsid w:val="003D3DDD"/>
    <w:rsid w:val="003D3FA4"/>
    <w:rsid w:val="003D4220"/>
    <w:rsid w:val="003D431F"/>
    <w:rsid w:val="003D4614"/>
    <w:rsid w:val="003D47C6"/>
    <w:rsid w:val="003D4AE4"/>
    <w:rsid w:val="003D4C62"/>
    <w:rsid w:val="003D5398"/>
    <w:rsid w:val="003D542B"/>
    <w:rsid w:val="003D5586"/>
    <w:rsid w:val="003D570B"/>
    <w:rsid w:val="003D5A3F"/>
    <w:rsid w:val="003D5C74"/>
    <w:rsid w:val="003D6056"/>
    <w:rsid w:val="003D65E6"/>
    <w:rsid w:val="003D66D2"/>
    <w:rsid w:val="003D67F1"/>
    <w:rsid w:val="003D6838"/>
    <w:rsid w:val="003D6CBC"/>
    <w:rsid w:val="003D7688"/>
    <w:rsid w:val="003D7A37"/>
    <w:rsid w:val="003D7D2E"/>
    <w:rsid w:val="003E0088"/>
    <w:rsid w:val="003E0273"/>
    <w:rsid w:val="003E0746"/>
    <w:rsid w:val="003E15FA"/>
    <w:rsid w:val="003E1692"/>
    <w:rsid w:val="003E1CEC"/>
    <w:rsid w:val="003E1D49"/>
    <w:rsid w:val="003E1E47"/>
    <w:rsid w:val="003E1FDD"/>
    <w:rsid w:val="003E24B6"/>
    <w:rsid w:val="003E263E"/>
    <w:rsid w:val="003E37B8"/>
    <w:rsid w:val="003E40F9"/>
    <w:rsid w:val="003E4591"/>
    <w:rsid w:val="003E45B2"/>
    <w:rsid w:val="003E46A4"/>
    <w:rsid w:val="003E49DE"/>
    <w:rsid w:val="003E4A47"/>
    <w:rsid w:val="003E4A7A"/>
    <w:rsid w:val="003E4ED9"/>
    <w:rsid w:val="003E5337"/>
    <w:rsid w:val="003E5349"/>
    <w:rsid w:val="003E53AA"/>
    <w:rsid w:val="003E5662"/>
    <w:rsid w:val="003E5B07"/>
    <w:rsid w:val="003E5C2D"/>
    <w:rsid w:val="003E5FB5"/>
    <w:rsid w:val="003E6125"/>
    <w:rsid w:val="003E621E"/>
    <w:rsid w:val="003E6593"/>
    <w:rsid w:val="003E66E7"/>
    <w:rsid w:val="003E6A6F"/>
    <w:rsid w:val="003E6C88"/>
    <w:rsid w:val="003E6CC8"/>
    <w:rsid w:val="003E6E0F"/>
    <w:rsid w:val="003E726A"/>
    <w:rsid w:val="003E7433"/>
    <w:rsid w:val="003E760E"/>
    <w:rsid w:val="003E77C1"/>
    <w:rsid w:val="003E799A"/>
    <w:rsid w:val="003F02EF"/>
    <w:rsid w:val="003F0AE9"/>
    <w:rsid w:val="003F0F12"/>
    <w:rsid w:val="003F12DF"/>
    <w:rsid w:val="003F1660"/>
    <w:rsid w:val="003F19E0"/>
    <w:rsid w:val="003F2EBF"/>
    <w:rsid w:val="003F2F74"/>
    <w:rsid w:val="003F306E"/>
    <w:rsid w:val="003F3318"/>
    <w:rsid w:val="003F3C14"/>
    <w:rsid w:val="003F3D7D"/>
    <w:rsid w:val="003F3E40"/>
    <w:rsid w:val="003F3FC0"/>
    <w:rsid w:val="003F4021"/>
    <w:rsid w:val="003F4981"/>
    <w:rsid w:val="003F4C77"/>
    <w:rsid w:val="003F4CF0"/>
    <w:rsid w:val="003F4F1F"/>
    <w:rsid w:val="003F5153"/>
    <w:rsid w:val="003F54D9"/>
    <w:rsid w:val="003F5DBA"/>
    <w:rsid w:val="003F5EDD"/>
    <w:rsid w:val="003F6031"/>
    <w:rsid w:val="003F6301"/>
    <w:rsid w:val="003F63E6"/>
    <w:rsid w:val="003F6524"/>
    <w:rsid w:val="003F71F7"/>
    <w:rsid w:val="003F724D"/>
    <w:rsid w:val="003F7336"/>
    <w:rsid w:val="00400920"/>
    <w:rsid w:val="00400AB8"/>
    <w:rsid w:val="00401882"/>
    <w:rsid w:val="00401981"/>
    <w:rsid w:val="00401D22"/>
    <w:rsid w:val="004026B2"/>
    <w:rsid w:val="0040285B"/>
    <w:rsid w:val="00402F77"/>
    <w:rsid w:val="004032A6"/>
    <w:rsid w:val="00403409"/>
    <w:rsid w:val="00403501"/>
    <w:rsid w:val="0040390B"/>
    <w:rsid w:val="00403922"/>
    <w:rsid w:val="00403DD0"/>
    <w:rsid w:val="00403E5E"/>
    <w:rsid w:val="004047C9"/>
    <w:rsid w:val="00404856"/>
    <w:rsid w:val="00404FCC"/>
    <w:rsid w:val="004052F8"/>
    <w:rsid w:val="0040567F"/>
    <w:rsid w:val="0040569E"/>
    <w:rsid w:val="00405D12"/>
    <w:rsid w:val="00405D24"/>
    <w:rsid w:val="004061F3"/>
    <w:rsid w:val="00406203"/>
    <w:rsid w:val="00406DCE"/>
    <w:rsid w:val="0040718C"/>
    <w:rsid w:val="004071AD"/>
    <w:rsid w:val="004071CF"/>
    <w:rsid w:val="004071F1"/>
    <w:rsid w:val="00410005"/>
    <w:rsid w:val="00410521"/>
    <w:rsid w:val="00411052"/>
    <w:rsid w:val="00411172"/>
    <w:rsid w:val="004117D0"/>
    <w:rsid w:val="004126F6"/>
    <w:rsid w:val="00412C60"/>
    <w:rsid w:val="00412C94"/>
    <w:rsid w:val="00412CD7"/>
    <w:rsid w:val="00413225"/>
    <w:rsid w:val="00413567"/>
    <w:rsid w:val="00413B90"/>
    <w:rsid w:val="00413F92"/>
    <w:rsid w:val="004143A9"/>
    <w:rsid w:val="00414CF9"/>
    <w:rsid w:val="00414D9B"/>
    <w:rsid w:val="004154BF"/>
    <w:rsid w:val="00415626"/>
    <w:rsid w:val="0041562B"/>
    <w:rsid w:val="00415FA6"/>
    <w:rsid w:val="0041653F"/>
    <w:rsid w:val="00416A77"/>
    <w:rsid w:val="00416C0E"/>
    <w:rsid w:val="00416CFB"/>
    <w:rsid w:val="00416E22"/>
    <w:rsid w:val="00416EEC"/>
    <w:rsid w:val="00416F4F"/>
    <w:rsid w:val="0041714E"/>
    <w:rsid w:val="00417BE4"/>
    <w:rsid w:val="004207BF"/>
    <w:rsid w:val="00420983"/>
    <w:rsid w:val="00420BE9"/>
    <w:rsid w:val="004215DB"/>
    <w:rsid w:val="00421800"/>
    <w:rsid w:val="00421B8D"/>
    <w:rsid w:val="00421DBC"/>
    <w:rsid w:val="00421EEB"/>
    <w:rsid w:val="00421F4A"/>
    <w:rsid w:val="00422196"/>
    <w:rsid w:val="0042259C"/>
    <w:rsid w:val="00422697"/>
    <w:rsid w:val="0042295C"/>
    <w:rsid w:val="0042356A"/>
    <w:rsid w:val="004236DE"/>
    <w:rsid w:val="00423C10"/>
    <w:rsid w:val="00423D8D"/>
    <w:rsid w:val="00424AB5"/>
    <w:rsid w:val="00424C46"/>
    <w:rsid w:val="00424D75"/>
    <w:rsid w:val="00424E9C"/>
    <w:rsid w:val="00424EBE"/>
    <w:rsid w:val="00424EE5"/>
    <w:rsid w:val="004250AA"/>
    <w:rsid w:val="0042513D"/>
    <w:rsid w:val="00425439"/>
    <w:rsid w:val="00425516"/>
    <w:rsid w:val="004255B7"/>
    <w:rsid w:val="004259BA"/>
    <w:rsid w:val="00425C33"/>
    <w:rsid w:val="00425EF2"/>
    <w:rsid w:val="004262BA"/>
    <w:rsid w:val="00426383"/>
    <w:rsid w:val="004270FF"/>
    <w:rsid w:val="0042716A"/>
    <w:rsid w:val="004273D4"/>
    <w:rsid w:val="00427410"/>
    <w:rsid w:val="00427625"/>
    <w:rsid w:val="0042783A"/>
    <w:rsid w:val="00427BBA"/>
    <w:rsid w:val="00427BFC"/>
    <w:rsid w:val="00430B20"/>
    <w:rsid w:val="00430B4E"/>
    <w:rsid w:val="00430ECB"/>
    <w:rsid w:val="00430F3E"/>
    <w:rsid w:val="004316AB"/>
    <w:rsid w:val="00431A8A"/>
    <w:rsid w:val="00431D1E"/>
    <w:rsid w:val="0043203D"/>
    <w:rsid w:val="0043216E"/>
    <w:rsid w:val="00432449"/>
    <w:rsid w:val="004327F4"/>
    <w:rsid w:val="00432E6B"/>
    <w:rsid w:val="00433141"/>
    <w:rsid w:val="004332A2"/>
    <w:rsid w:val="00433B6D"/>
    <w:rsid w:val="0043437C"/>
    <w:rsid w:val="0043477B"/>
    <w:rsid w:val="004348DF"/>
    <w:rsid w:val="004349A3"/>
    <w:rsid w:val="00434AEC"/>
    <w:rsid w:val="00435F2C"/>
    <w:rsid w:val="004363A3"/>
    <w:rsid w:val="00436AC2"/>
    <w:rsid w:val="00436D9C"/>
    <w:rsid w:val="00437094"/>
    <w:rsid w:val="00437BF6"/>
    <w:rsid w:val="00437D03"/>
    <w:rsid w:val="0044059E"/>
    <w:rsid w:val="00440631"/>
    <w:rsid w:val="00440954"/>
    <w:rsid w:val="00441315"/>
    <w:rsid w:val="004414B1"/>
    <w:rsid w:val="004415B3"/>
    <w:rsid w:val="004415FA"/>
    <w:rsid w:val="00441F5D"/>
    <w:rsid w:val="004420B6"/>
    <w:rsid w:val="0044234F"/>
    <w:rsid w:val="00442500"/>
    <w:rsid w:val="004429BF"/>
    <w:rsid w:val="00442C87"/>
    <w:rsid w:val="0044308A"/>
    <w:rsid w:val="00443389"/>
    <w:rsid w:val="00443562"/>
    <w:rsid w:val="00443689"/>
    <w:rsid w:val="00443B18"/>
    <w:rsid w:val="00443B5B"/>
    <w:rsid w:val="00443CED"/>
    <w:rsid w:val="00443F62"/>
    <w:rsid w:val="0044416B"/>
    <w:rsid w:val="00444B7F"/>
    <w:rsid w:val="00444B88"/>
    <w:rsid w:val="00444D56"/>
    <w:rsid w:val="00444E67"/>
    <w:rsid w:val="00444EA5"/>
    <w:rsid w:val="00444FFF"/>
    <w:rsid w:val="0044562E"/>
    <w:rsid w:val="0044577B"/>
    <w:rsid w:val="0044595F"/>
    <w:rsid w:val="00445EBB"/>
    <w:rsid w:val="00446038"/>
    <w:rsid w:val="00446126"/>
    <w:rsid w:val="004461B0"/>
    <w:rsid w:val="004461DA"/>
    <w:rsid w:val="0044635A"/>
    <w:rsid w:val="004463D9"/>
    <w:rsid w:val="0044674D"/>
    <w:rsid w:val="00446D96"/>
    <w:rsid w:val="00446F26"/>
    <w:rsid w:val="0044707B"/>
    <w:rsid w:val="004471AC"/>
    <w:rsid w:val="004476A5"/>
    <w:rsid w:val="0045004D"/>
    <w:rsid w:val="004502EC"/>
    <w:rsid w:val="0045053D"/>
    <w:rsid w:val="00450C06"/>
    <w:rsid w:val="00450E12"/>
    <w:rsid w:val="00450F17"/>
    <w:rsid w:val="00451291"/>
    <w:rsid w:val="00451694"/>
    <w:rsid w:val="0045179E"/>
    <w:rsid w:val="00451B1C"/>
    <w:rsid w:val="00452182"/>
    <w:rsid w:val="004522B6"/>
    <w:rsid w:val="004523B3"/>
    <w:rsid w:val="0045241E"/>
    <w:rsid w:val="00452E9C"/>
    <w:rsid w:val="00452EB7"/>
    <w:rsid w:val="00453343"/>
    <w:rsid w:val="00453B29"/>
    <w:rsid w:val="00453DE2"/>
    <w:rsid w:val="004542E1"/>
    <w:rsid w:val="00455172"/>
    <w:rsid w:val="004553CB"/>
    <w:rsid w:val="00455A54"/>
    <w:rsid w:val="00455C43"/>
    <w:rsid w:val="00455E54"/>
    <w:rsid w:val="0045609D"/>
    <w:rsid w:val="004564D6"/>
    <w:rsid w:val="00456BB9"/>
    <w:rsid w:val="00456BBF"/>
    <w:rsid w:val="00457053"/>
    <w:rsid w:val="00457835"/>
    <w:rsid w:val="00457CD3"/>
    <w:rsid w:val="0046006C"/>
    <w:rsid w:val="00460237"/>
    <w:rsid w:val="0046027D"/>
    <w:rsid w:val="004603B9"/>
    <w:rsid w:val="0046054E"/>
    <w:rsid w:val="00460653"/>
    <w:rsid w:val="0046066B"/>
    <w:rsid w:val="0046085D"/>
    <w:rsid w:val="00460F22"/>
    <w:rsid w:val="00461207"/>
    <w:rsid w:val="004616F5"/>
    <w:rsid w:val="00462740"/>
    <w:rsid w:val="004627FC"/>
    <w:rsid w:val="00462858"/>
    <w:rsid w:val="00462F60"/>
    <w:rsid w:val="00463775"/>
    <w:rsid w:val="0046377F"/>
    <w:rsid w:val="00463CA4"/>
    <w:rsid w:val="00463DAF"/>
    <w:rsid w:val="0046402A"/>
    <w:rsid w:val="00464033"/>
    <w:rsid w:val="004641A5"/>
    <w:rsid w:val="00464404"/>
    <w:rsid w:val="004649BE"/>
    <w:rsid w:val="00464A07"/>
    <w:rsid w:val="00464F66"/>
    <w:rsid w:val="0046539B"/>
    <w:rsid w:val="004653D5"/>
    <w:rsid w:val="00465472"/>
    <w:rsid w:val="0046560A"/>
    <w:rsid w:val="004657F3"/>
    <w:rsid w:val="004660F1"/>
    <w:rsid w:val="00466627"/>
    <w:rsid w:val="004668B4"/>
    <w:rsid w:val="00466E1B"/>
    <w:rsid w:val="0046750C"/>
    <w:rsid w:val="00467D20"/>
    <w:rsid w:val="00467DEB"/>
    <w:rsid w:val="00467EB0"/>
    <w:rsid w:val="00470119"/>
    <w:rsid w:val="00470E30"/>
    <w:rsid w:val="00471401"/>
    <w:rsid w:val="0047150E"/>
    <w:rsid w:val="00471BFC"/>
    <w:rsid w:val="00471E68"/>
    <w:rsid w:val="004722BC"/>
    <w:rsid w:val="0047239A"/>
    <w:rsid w:val="004723F6"/>
    <w:rsid w:val="0047288A"/>
    <w:rsid w:val="00472D39"/>
    <w:rsid w:val="00473073"/>
    <w:rsid w:val="004731C1"/>
    <w:rsid w:val="0047349E"/>
    <w:rsid w:val="004736B4"/>
    <w:rsid w:val="0047387F"/>
    <w:rsid w:val="004745D5"/>
    <w:rsid w:val="004746A1"/>
    <w:rsid w:val="004747A9"/>
    <w:rsid w:val="00474FA0"/>
    <w:rsid w:val="0047516C"/>
    <w:rsid w:val="00475214"/>
    <w:rsid w:val="00475262"/>
    <w:rsid w:val="0047560B"/>
    <w:rsid w:val="004756BA"/>
    <w:rsid w:val="0047620E"/>
    <w:rsid w:val="004767A0"/>
    <w:rsid w:val="00476863"/>
    <w:rsid w:val="00476A43"/>
    <w:rsid w:val="00476BAB"/>
    <w:rsid w:val="00477899"/>
    <w:rsid w:val="0047797D"/>
    <w:rsid w:val="004779CC"/>
    <w:rsid w:val="00477FA3"/>
    <w:rsid w:val="004803DC"/>
    <w:rsid w:val="00480849"/>
    <w:rsid w:val="00480E19"/>
    <w:rsid w:val="00481279"/>
    <w:rsid w:val="0048141F"/>
    <w:rsid w:val="00481636"/>
    <w:rsid w:val="0048195C"/>
    <w:rsid w:val="00481ABE"/>
    <w:rsid w:val="00481B95"/>
    <w:rsid w:val="00481D9F"/>
    <w:rsid w:val="00482318"/>
    <w:rsid w:val="00483224"/>
    <w:rsid w:val="00483692"/>
    <w:rsid w:val="00483B15"/>
    <w:rsid w:val="00483CFB"/>
    <w:rsid w:val="00483ECC"/>
    <w:rsid w:val="004845CE"/>
    <w:rsid w:val="004845D6"/>
    <w:rsid w:val="0048473A"/>
    <w:rsid w:val="00484903"/>
    <w:rsid w:val="004852AD"/>
    <w:rsid w:val="004856D3"/>
    <w:rsid w:val="00485B88"/>
    <w:rsid w:val="00485BE9"/>
    <w:rsid w:val="00485C2B"/>
    <w:rsid w:val="00485CBC"/>
    <w:rsid w:val="00486452"/>
    <w:rsid w:val="004870A7"/>
    <w:rsid w:val="00487203"/>
    <w:rsid w:val="00487701"/>
    <w:rsid w:val="00487873"/>
    <w:rsid w:val="00487C1C"/>
    <w:rsid w:val="00490388"/>
    <w:rsid w:val="0049062E"/>
    <w:rsid w:val="004906EE"/>
    <w:rsid w:val="00490764"/>
    <w:rsid w:val="0049127D"/>
    <w:rsid w:val="00491E0B"/>
    <w:rsid w:val="004921C0"/>
    <w:rsid w:val="004924D6"/>
    <w:rsid w:val="00492534"/>
    <w:rsid w:val="00492560"/>
    <w:rsid w:val="00492B00"/>
    <w:rsid w:val="00492BAE"/>
    <w:rsid w:val="00492FA2"/>
    <w:rsid w:val="00492FBF"/>
    <w:rsid w:val="00493066"/>
    <w:rsid w:val="004930F2"/>
    <w:rsid w:val="00493113"/>
    <w:rsid w:val="00493167"/>
    <w:rsid w:val="004931C1"/>
    <w:rsid w:val="004933A9"/>
    <w:rsid w:val="004936FE"/>
    <w:rsid w:val="00493BF8"/>
    <w:rsid w:val="00493CDF"/>
    <w:rsid w:val="0049411A"/>
    <w:rsid w:val="0049424C"/>
    <w:rsid w:val="00494778"/>
    <w:rsid w:val="00494A9A"/>
    <w:rsid w:val="00495641"/>
    <w:rsid w:val="00495700"/>
    <w:rsid w:val="00495BFE"/>
    <w:rsid w:val="00495C09"/>
    <w:rsid w:val="00495E96"/>
    <w:rsid w:val="004964E0"/>
    <w:rsid w:val="00496601"/>
    <w:rsid w:val="00496A32"/>
    <w:rsid w:val="00496A88"/>
    <w:rsid w:val="00496BB4"/>
    <w:rsid w:val="00496C88"/>
    <w:rsid w:val="00496CBE"/>
    <w:rsid w:val="00497389"/>
    <w:rsid w:val="0049772C"/>
    <w:rsid w:val="00497767"/>
    <w:rsid w:val="004977FB"/>
    <w:rsid w:val="00497D4D"/>
    <w:rsid w:val="00497E61"/>
    <w:rsid w:val="004A019B"/>
    <w:rsid w:val="004A046D"/>
    <w:rsid w:val="004A094A"/>
    <w:rsid w:val="004A0E46"/>
    <w:rsid w:val="004A110D"/>
    <w:rsid w:val="004A12B5"/>
    <w:rsid w:val="004A1DAF"/>
    <w:rsid w:val="004A1DF1"/>
    <w:rsid w:val="004A1E74"/>
    <w:rsid w:val="004A2C73"/>
    <w:rsid w:val="004A349C"/>
    <w:rsid w:val="004A372C"/>
    <w:rsid w:val="004A3752"/>
    <w:rsid w:val="004A3814"/>
    <w:rsid w:val="004A3816"/>
    <w:rsid w:val="004A3B59"/>
    <w:rsid w:val="004A3C81"/>
    <w:rsid w:val="004A4360"/>
    <w:rsid w:val="004A4A7B"/>
    <w:rsid w:val="004A4F49"/>
    <w:rsid w:val="004A52EA"/>
    <w:rsid w:val="004A53BD"/>
    <w:rsid w:val="004A5AE8"/>
    <w:rsid w:val="004A5BBC"/>
    <w:rsid w:val="004A5E93"/>
    <w:rsid w:val="004A6755"/>
    <w:rsid w:val="004A67EF"/>
    <w:rsid w:val="004A6818"/>
    <w:rsid w:val="004A6B5D"/>
    <w:rsid w:val="004A6D61"/>
    <w:rsid w:val="004A6E42"/>
    <w:rsid w:val="004A7057"/>
    <w:rsid w:val="004A773D"/>
    <w:rsid w:val="004A7C2D"/>
    <w:rsid w:val="004A7FF5"/>
    <w:rsid w:val="004B0222"/>
    <w:rsid w:val="004B03F2"/>
    <w:rsid w:val="004B0A03"/>
    <w:rsid w:val="004B117B"/>
    <w:rsid w:val="004B18A3"/>
    <w:rsid w:val="004B21E0"/>
    <w:rsid w:val="004B2642"/>
    <w:rsid w:val="004B2889"/>
    <w:rsid w:val="004B32B3"/>
    <w:rsid w:val="004B35AC"/>
    <w:rsid w:val="004B3A74"/>
    <w:rsid w:val="004B3D25"/>
    <w:rsid w:val="004B3F0C"/>
    <w:rsid w:val="004B3FF9"/>
    <w:rsid w:val="004B45E2"/>
    <w:rsid w:val="004B5097"/>
    <w:rsid w:val="004B5424"/>
    <w:rsid w:val="004B59BB"/>
    <w:rsid w:val="004B5C41"/>
    <w:rsid w:val="004B5E58"/>
    <w:rsid w:val="004B5EE9"/>
    <w:rsid w:val="004B66F4"/>
    <w:rsid w:val="004B685C"/>
    <w:rsid w:val="004B6FCE"/>
    <w:rsid w:val="004C0ABC"/>
    <w:rsid w:val="004C0FB5"/>
    <w:rsid w:val="004C11E2"/>
    <w:rsid w:val="004C2D6B"/>
    <w:rsid w:val="004C2E24"/>
    <w:rsid w:val="004C2FD3"/>
    <w:rsid w:val="004C30F7"/>
    <w:rsid w:val="004C3528"/>
    <w:rsid w:val="004C35D5"/>
    <w:rsid w:val="004C3CA6"/>
    <w:rsid w:val="004C3E45"/>
    <w:rsid w:val="004C3F25"/>
    <w:rsid w:val="004C3F4A"/>
    <w:rsid w:val="004C4199"/>
    <w:rsid w:val="004C43FF"/>
    <w:rsid w:val="004C4481"/>
    <w:rsid w:val="004C4571"/>
    <w:rsid w:val="004C45DA"/>
    <w:rsid w:val="004C4750"/>
    <w:rsid w:val="004C491B"/>
    <w:rsid w:val="004C4AB7"/>
    <w:rsid w:val="004C4D59"/>
    <w:rsid w:val="004C4F96"/>
    <w:rsid w:val="004C51DC"/>
    <w:rsid w:val="004C52E9"/>
    <w:rsid w:val="004C5372"/>
    <w:rsid w:val="004C5387"/>
    <w:rsid w:val="004C556D"/>
    <w:rsid w:val="004C55C9"/>
    <w:rsid w:val="004C56A1"/>
    <w:rsid w:val="004C5793"/>
    <w:rsid w:val="004C5C9D"/>
    <w:rsid w:val="004C5CB5"/>
    <w:rsid w:val="004C61AA"/>
    <w:rsid w:val="004C6342"/>
    <w:rsid w:val="004C6975"/>
    <w:rsid w:val="004C6AF3"/>
    <w:rsid w:val="004C6BA6"/>
    <w:rsid w:val="004C6E8D"/>
    <w:rsid w:val="004C7511"/>
    <w:rsid w:val="004C75D4"/>
    <w:rsid w:val="004C7915"/>
    <w:rsid w:val="004C7C87"/>
    <w:rsid w:val="004C7CBE"/>
    <w:rsid w:val="004C7ED3"/>
    <w:rsid w:val="004D057B"/>
    <w:rsid w:val="004D09B7"/>
    <w:rsid w:val="004D0AB9"/>
    <w:rsid w:val="004D0B3B"/>
    <w:rsid w:val="004D0B3D"/>
    <w:rsid w:val="004D0F2D"/>
    <w:rsid w:val="004D1210"/>
    <w:rsid w:val="004D1250"/>
    <w:rsid w:val="004D141C"/>
    <w:rsid w:val="004D1710"/>
    <w:rsid w:val="004D1A0D"/>
    <w:rsid w:val="004D1C91"/>
    <w:rsid w:val="004D1DD6"/>
    <w:rsid w:val="004D1F77"/>
    <w:rsid w:val="004D255E"/>
    <w:rsid w:val="004D30A3"/>
    <w:rsid w:val="004D36BA"/>
    <w:rsid w:val="004D3911"/>
    <w:rsid w:val="004D3CFF"/>
    <w:rsid w:val="004D3F62"/>
    <w:rsid w:val="004D4164"/>
    <w:rsid w:val="004D43EA"/>
    <w:rsid w:val="004D4711"/>
    <w:rsid w:val="004D4CFC"/>
    <w:rsid w:val="004D5756"/>
    <w:rsid w:val="004D5A32"/>
    <w:rsid w:val="004D5C8A"/>
    <w:rsid w:val="004D5CC3"/>
    <w:rsid w:val="004D5F10"/>
    <w:rsid w:val="004D5F22"/>
    <w:rsid w:val="004D6135"/>
    <w:rsid w:val="004D6644"/>
    <w:rsid w:val="004D7149"/>
    <w:rsid w:val="004D7345"/>
    <w:rsid w:val="004D7446"/>
    <w:rsid w:val="004D7A2D"/>
    <w:rsid w:val="004D7BA8"/>
    <w:rsid w:val="004D7DA9"/>
    <w:rsid w:val="004D7DC3"/>
    <w:rsid w:val="004E0003"/>
    <w:rsid w:val="004E0095"/>
    <w:rsid w:val="004E0234"/>
    <w:rsid w:val="004E02F2"/>
    <w:rsid w:val="004E090E"/>
    <w:rsid w:val="004E0EB8"/>
    <w:rsid w:val="004E0F71"/>
    <w:rsid w:val="004E1375"/>
    <w:rsid w:val="004E1548"/>
    <w:rsid w:val="004E1C6F"/>
    <w:rsid w:val="004E1F40"/>
    <w:rsid w:val="004E1F71"/>
    <w:rsid w:val="004E2364"/>
    <w:rsid w:val="004E2638"/>
    <w:rsid w:val="004E288A"/>
    <w:rsid w:val="004E28A2"/>
    <w:rsid w:val="004E2AD5"/>
    <w:rsid w:val="004E2C25"/>
    <w:rsid w:val="004E2D92"/>
    <w:rsid w:val="004E2F93"/>
    <w:rsid w:val="004E300C"/>
    <w:rsid w:val="004E30FE"/>
    <w:rsid w:val="004E3287"/>
    <w:rsid w:val="004E32CB"/>
    <w:rsid w:val="004E3582"/>
    <w:rsid w:val="004E3C42"/>
    <w:rsid w:val="004E3C8F"/>
    <w:rsid w:val="004E3EFA"/>
    <w:rsid w:val="004E4208"/>
    <w:rsid w:val="004E423F"/>
    <w:rsid w:val="004E43D0"/>
    <w:rsid w:val="004E44B6"/>
    <w:rsid w:val="004E44D3"/>
    <w:rsid w:val="004E48BB"/>
    <w:rsid w:val="004E4C07"/>
    <w:rsid w:val="004E4E50"/>
    <w:rsid w:val="004E4F73"/>
    <w:rsid w:val="004E5489"/>
    <w:rsid w:val="004E568B"/>
    <w:rsid w:val="004E5815"/>
    <w:rsid w:val="004E5AFC"/>
    <w:rsid w:val="004E5B23"/>
    <w:rsid w:val="004E5E9E"/>
    <w:rsid w:val="004E64D4"/>
    <w:rsid w:val="004E681D"/>
    <w:rsid w:val="004E69A9"/>
    <w:rsid w:val="004E6BB0"/>
    <w:rsid w:val="004E6C2B"/>
    <w:rsid w:val="004E74AE"/>
    <w:rsid w:val="004E78FD"/>
    <w:rsid w:val="004E7B5C"/>
    <w:rsid w:val="004E7E58"/>
    <w:rsid w:val="004F0661"/>
    <w:rsid w:val="004F0B36"/>
    <w:rsid w:val="004F0DD8"/>
    <w:rsid w:val="004F0F19"/>
    <w:rsid w:val="004F1361"/>
    <w:rsid w:val="004F208A"/>
    <w:rsid w:val="004F21C2"/>
    <w:rsid w:val="004F2200"/>
    <w:rsid w:val="004F294C"/>
    <w:rsid w:val="004F299F"/>
    <w:rsid w:val="004F300F"/>
    <w:rsid w:val="004F322B"/>
    <w:rsid w:val="004F3A40"/>
    <w:rsid w:val="004F3EA0"/>
    <w:rsid w:val="004F4013"/>
    <w:rsid w:val="004F4C44"/>
    <w:rsid w:val="004F4DA4"/>
    <w:rsid w:val="004F5361"/>
    <w:rsid w:val="004F5646"/>
    <w:rsid w:val="004F578D"/>
    <w:rsid w:val="004F5971"/>
    <w:rsid w:val="004F5AB2"/>
    <w:rsid w:val="004F5DEB"/>
    <w:rsid w:val="004F62B5"/>
    <w:rsid w:val="004F6EAC"/>
    <w:rsid w:val="004F6EB1"/>
    <w:rsid w:val="004F71D7"/>
    <w:rsid w:val="004F77E6"/>
    <w:rsid w:val="004F7A71"/>
    <w:rsid w:val="00501B31"/>
    <w:rsid w:val="00501CD4"/>
    <w:rsid w:val="00502854"/>
    <w:rsid w:val="00503325"/>
    <w:rsid w:val="0050396D"/>
    <w:rsid w:val="0050433F"/>
    <w:rsid w:val="0050435D"/>
    <w:rsid w:val="005045C5"/>
    <w:rsid w:val="00504CEA"/>
    <w:rsid w:val="00504D23"/>
    <w:rsid w:val="00505084"/>
    <w:rsid w:val="005053F5"/>
    <w:rsid w:val="00505451"/>
    <w:rsid w:val="005057BC"/>
    <w:rsid w:val="00505B8A"/>
    <w:rsid w:val="00505E64"/>
    <w:rsid w:val="00506664"/>
    <w:rsid w:val="00506F72"/>
    <w:rsid w:val="00506F81"/>
    <w:rsid w:val="00506FC0"/>
    <w:rsid w:val="00507436"/>
    <w:rsid w:val="005075D1"/>
    <w:rsid w:val="00507902"/>
    <w:rsid w:val="00507A40"/>
    <w:rsid w:val="00507D91"/>
    <w:rsid w:val="00507EFF"/>
    <w:rsid w:val="00510632"/>
    <w:rsid w:val="00510ABC"/>
    <w:rsid w:val="00510D15"/>
    <w:rsid w:val="00510DDF"/>
    <w:rsid w:val="005112E7"/>
    <w:rsid w:val="00511326"/>
    <w:rsid w:val="00511851"/>
    <w:rsid w:val="00512044"/>
    <w:rsid w:val="00512605"/>
    <w:rsid w:val="005128D0"/>
    <w:rsid w:val="00512AD5"/>
    <w:rsid w:val="00512B2C"/>
    <w:rsid w:val="00513336"/>
    <w:rsid w:val="00513BFE"/>
    <w:rsid w:val="00513DE9"/>
    <w:rsid w:val="00514170"/>
    <w:rsid w:val="005141AC"/>
    <w:rsid w:val="00514259"/>
    <w:rsid w:val="00514667"/>
    <w:rsid w:val="0051498A"/>
    <w:rsid w:val="00514B18"/>
    <w:rsid w:val="00515456"/>
    <w:rsid w:val="00515670"/>
    <w:rsid w:val="00515BA0"/>
    <w:rsid w:val="00515D78"/>
    <w:rsid w:val="005168E9"/>
    <w:rsid w:val="00517056"/>
    <w:rsid w:val="00517117"/>
    <w:rsid w:val="00517668"/>
    <w:rsid w:val="005178C6"/>
    <w:rsid w:val="00520066"/>
    <w:rsid w:val="005201B3"/>
    <w:rsid w:val="00520255"/>
    <w:rsid w:val="005205F6"/>
    <w:rsid w:val="00520963"/>
    <w:rsid w:val="00520D0E"/>
    <w:rsid w:val="00520D5A"/>
    <w:rsid w:val="00520FD6"/>
    <w:rsid w:val="005211A8"/>
    <w:rsid w:val="005213A0"/>
    <w:rsid w:val="00521448"/>
    <w:rsid w:val="005217F6"/>
    <w:rsid w:val="005219C5"/>
    <w:rsid w:val="00521C75"/>
    <w:rsid w:val="005221E4"/>
    <w:rsid w:val="0052236D"/>
    <w:rsid w:val="00522566"/>
    <w:rsid w:val="005225D6"/>
    <w:rsid w:val="005234DA"/>
    <w:rsid w:val="00523634"/>
    <w:rsid w:val="0052363F"/>
    <w:rsid w:val="00523C6D"/>
    <w:rsid w:val="00524A26"/>
    <w:rsid w:val="00525139"/>
    <w:rsid w:val="00525887"/>
    <w:rsid w:val="00525961"/>
    <w:rsid w:val="00525BA0"/>
    <w:rsid w:val="00525EB5"/>
    <w:rsid w:val="00525F9B"/>
    <w:rsid w:val="00525FF2"/>
    <w:rsid w:val="00526245"/>
    <w:rsid w:val="005264C4"/>
    <w:rsid w:val="00527121"/>
    <w:rsid w:val="00527386"/>
    <w:rsid w:val="00527C51"/>
    <w:rsid w:val="00530B73"/>
    <w:rsid w:val="005313F3"/>
    <w:rsid w:val="00531CA4"/>
    <w:rsid w:val="00531D74"/>
    <w:rsid w:val="00531DE7"/>
    <w:rsid w:val="00531F72"/>
    <w:rsid w:val="00532412"/>
    <w:rsid w:val="0053278E"/>
    <w:rsid w:val="00532ECA"/>
    <w:rsid w:val="00533181"/>
    <w:rsid w:val="005331F6"/>
    <w:rsid w:val="00533420"/>
    <w:rsid w:val="00533604"/>
    <w:rsid w:val="00533BAD"/>
    <w:rsid w:val="00533D3D"/>
    <w:rsid w:val="00533F9D"/>
    <w:rsid w:val="00534CA3"/>
    <w:rsid w:val="00534FF6"/>
    <w:rsid w:val="00535463"/>
    <w:rsid w:val="0053568F"/>
    <w:rsid w:val="005356DA"/>
    <w:rsid w:val="005358A4"/>
    <w:rsid w:val="005367BA"/>
    <w:rsid w:val="00536D06"/>
    <w:rsid w:val="00536FB2"/>
    <w:rsid w:val="005372C2"/>
    <w:rsid w:val="005375CF"/>
    <w:rsid w:val="00537708"/>
    <w:rsid w:val="00537CB6"/>
    <w:rsid w:val="00537E6B"/>
    <w:rsid w:val="005400F7"/>
    <w:rsid w:val="005401E8"/>
    <w:rsid w:val="00540867"/>
    <w:rsid w:val="00540AE2"/>
    <w:rsid w:val="00540B4E"/>
    <w:rsid w:val="00540C75"/>
    <w:rsid w:val="0054100C"/>
    <w:rsid w:val="005410FA"/>
    <w:rsid w:val="005412C7"/>
    <w:rsid w:val="005415C6"/>
    <w:rsid w:val="005415F2"/>
    <w:rsid w:val="0054170A"/>
    <w:rsid w:val="0054246A"/>
    <w:rsid w:val="00542BE2"/>
    <w:rsid w:val="00543F9E"/>
    <w:rsid w:val="00544029"/>
    <w:rsid w:val="005445EF"/>
    <w:rsid w:val="00544729"/>
    <w:rsid w:val="005448D7"/>
    <w:rsid w:val="00544B39"/>
    <w:rsid w:val="0054565E"/>
    <w:rsid w:val="00545DC8"/>
    <w:rsid w:val="00545EE0"/>
    <w:rsid w:val="0054604A"/>
    <w:rsid w:val="005465BE"/>
    <w:rsid w:val="00547126"/>
    <w:rsid w:val="00547274"/>
    <w:rsid w:val="00547AEF"/>
    <w:rsid w:val="00547B8C"/>
    <w:rsid w:val="00547D43"/>
    <w:rsid w:val="00550050"/>
    <w:rsid w:val="00550A3A"/>
    <w:rsid w:val="005510AE"/>
    <w:rsid w:val="00551188"/>
    <w:rsid w:val="00551736"/>
    <w:rsid w:val="00551788"/>
    <w:rsid w:val="00551830"/>
    <w:rsid w:val="00551B79"/>
    <w:rsid w:val="0055201C"/>
    <w:rsid w:val="0055246A"/>
    <w:rsid w:val="005524C5"/>
    <w:rsid w:val="005526D2"/>
    <w:rsid w:val="005527C8"/>
    <w:rsid w:val="00552A2D"/>
    <w:rsid w:val="00553133"/>
    <w:rsid w:val="005532B4"/>
    <w:rsid w:val="0055364B"/>
    <w:rsid w:val="00553668"/>
    <w:rsid w:val="0055484D"/>
    <w:rsid w:val="00554B98"/>
    <w:rsid w:val="00554D0C"/>
    <w:rsid w:val="00554F75"/>
    <w:rsid w:val="005550C0"/>
    <w:rsid w:val="0055511C"/>
    <w:rsid w:val="00555619"/>
    <w:rsid w:val="00555875"/>
    <w:rsid w:val="00555DD4"/>
    <w:rsid w:val="00555F09"/>
    <w:rsid w:val="0055608C"/>
    <w:rsid w:val="005565B3"/>
    <w:rsid w:val="00556D1D"/>
    <w:rsid w:val="00557694"/>
    <w:rsid w:val="005577CE"/>
    <w:rsid w:val="00557854"/>
    <w:rsid w:val="00557A06"/>
    <w:rsid w:val="00557AAE"/>
    <w:rsid w:val="005602CA"/>
    <w:rsid w:val="005604C0"/>
    <w:rsid w:val="005604D2"/>
    <w:rsid w:val="005610B9"/>
    <w:rsid w:val="00561209"/>
    <w:rsid w:val="005613F1"/>
    <w:rsid w:val="00561E1A"/>
    <w:rsid w:val="005620CE"/>
    <w:rsid w:val="00562315"/>
    <w:rsid w:val="005623D4"/>
    <w:rsid w:val="00562844"/>
    <w:rsid w:val="00562986"/>
    <w:rsid w:val="00562ACA"/>
    <w:rsid w:val="00562EAF"/>
    <w:rsid w:val="00563542"/>
    <w:rsid w:val="00563750"/>
    <w:rsid w:val="00563846"/>
    <w:rsid w:val="00563F51"/>
    <w:rsid w:val="00564A98"/>
    <w:rsid w:val="00564C0D"/>
    <w:rsid w:val="00564F66"/>
    <w:rsid w:val="005653B2"/>
    <w:rsid w:val="00565749"/>
    <w:rsid w:val="00565A0B"/>
    <w:rsid w:val="0056601C"/>
    <w:rsid w:val="00566AEE"/>
    <w:rsid w:val="00566BB0"/>
    <w:rsid w:val="00566C0A"/>
    <w:rsid w:val="00566C3B"/>
    <w:rsid w:val="00566CEE"/>
    <w:rsid w:val="00566E85"/>
    <w:rsid w:val="005671A4"/>
    <w:rsid w:val="00567301"/>
    <w:rsid w:val="00567691"/>
    <w:rsid w:val="00567B6D"/>
    <w:rsid w:val="00567DFC"/>
    <w:rsid w:val="0057005E"/>
    <w:rsid w:val="0057049A"/>
    <w:rsid w:val="0057099D"/>
    <w:rsid w:val="00570AF4"/>
    <w:rsid w:val="00570D90"/>
    <w:rsid w:val="00570DF2"/>
    <w:rsid w:val="00570FC3"/>
    <w:rsid w:val="005710E4"/>
    <w:rsid w:val="00571425"/>
    <w:rsid w:val="00571578"/>
    <w:rsid w:val="005717B0"/>
    <w:rsid w:val="00571925"/>
    <w:rsid w:val="00571A8A"/>
    <w:rsid w:val="005735EE"/>
    <w:rsid w:val="005738A8"/>
    <w:rsid w:val="00573932"/>
    <w:rsid w:val="00573E2F"/>
    <w:rsid w:val="00573E55"/>
    <w:rsid w:val="00574281"/>
    <w:rsid w:val="00574786"/>
    <w:rsid w:val="00574B0E"/>
    <w:rsid w:val="00575004"/>
    <w:rsid w:val="005753EE"/>
    <w:rsid w:val="00575502"/>
    <w:rsid w:val="00575748"/>
    <w:rsid w:val="00575C87"/>
    <w:rsid w:val="00575F07"/>
    <w:rsid w:val="00575FF0"/>
    <w:rsid w:val="0057606D"/>
    <w:rsid w:val="005760BA"/>
    <w:rsid w:val="00576503"/>
    <w:rsid w:val="00576922"/>
    <w:rsid w:val="00576B16"/>
    <w:rsid w:val="00576DDA"/>
    <w:rsid w:val="005771F4"/>
    <w:rsid w:val="00577640"/>
    <w:rsid w:val="00577851"/>
    <w:rsid w:val="00577D59"/>
    <w:rsid w:val="00577F15"/>
    <w:rsid w:val="0058020C"/>
    <w:rsid w:val="005803B7"/>
    <w:rsid w:val="00580B98"/>
    <w:rsid w:val="00581156"/>
    <w:rsid w:val="00581237"/>
    <w:rsid w:val="00581782"/>
    <w:rsid w:val="005817FC"/>
    <w:rsid w:val="0058200F"/>
    <w:rsid w:val="00582D9D"/>
    <w:rsid w:val="00583B52"/>
    <w:rsid w:val="0058420C"/>
    <w:rsid w:val="005842B1"/>
    <w:rsid w:val="0058436B"/>
    <w:rsid w:val="00585209"/>
    <w:rsid w:val="005852DF"/>
    <w:rsid w:val="00585511"/>
    <w:rsid w:val="00585548"/>
    <w:rsid w:val="00585F6E"/>
    <w:rsid w:val="005864D6"/>
    <w:rsid w:val="005867CC"/>
    <w:rsid w:val="00586A4A"/>
    <w:rsid w:val="00586D2F"/>
    <w:rsid w:val="005870B8"/>
    <w:rsid w:val="0058719E"/>
    <w:rsid w:val="0058771B"/>
    <w:rsid w:val="00587BB0"/>
    <w:rsid w:val="00587BC4"/>
    <w:rsid w:val="00587BE0"/>
    <w:rsid w:val="00590345"/>
    <w:rsid w:val="00590737"/>
    <w:rsid w:val="0059135C"/>
    <w:rsid w:val="00591662"/>
    <w:rsid w:val="00591928"/>
    <w:rsid w:val="00591942"/>
    <w:rsid w:val="00591A13"/>
    <w:rsid w:val="00591D6C"/>
    <w:rsid w:val="00592842"/>
    <w:rsid w:val="00592C1A"/>
    <w:rsid w:val="005931CE"/>
    <w:rsid w:val="005937BC"/>
    <w:rsid w:val="00593827"/>
    <w:rsid w:val="00593C3E"/>
    <w:rsid w:val="00593EE9"/>
    <w:rsid w:val="0059454E"/>
    <w:rsid w:val="0059457A"/>
    <w:rsid w:val="0059467F"/>
    <w:rsid w:val="0059491E"/>
    <w:rsid w:val="00594DFE"/>
    <w:rsid w:val="00594F26"/>
    <w:rsid w:val="00595569"/>
    <w:rsid w:val="0059580C"/>
    <w:rsid w:val="00595AB2"/>
    <w:rsid w:val="00595F0E"/>
    <w:rsid w:val="00595FCB"/>
    <w:rsid w:val="0059640B"/>
    <w:rsid w:val="00596632"/>
    <w:rsid w:val="005971A2"/>
    <w:rsid w:val="005972B7"/>
    <w:rsid w:val="005977A3"/>
    <w:rsid w:val="00597B10"/>
    <w:rsid w:val="00597C13"/>
    <w:rsid w:val="005A004D"/>
    <w:rsid w:val="005A06DB"/>
    <w:rsid w:val="005A0A5F"/>
    <w:rsid w:val="005A10AB"/>
    <w:rsid w:val="005A18E4"/>
    <w:rsid w:val="005A196F"/>
    <w:rsid w:val="005A1BC3"/>
    <w:rsid w:val="005A1C74"/>
    <w:rsid w:val="005A1E9F"/>
    <w:rsid w:val="005A1FE8"/>
    <w:rsid w:val="005A231D"/>
    <w:rsid w:val="005A2403"/>
    <w:rsid w:val="005A2500"/>
    <w:rsid w:val="005A27DA"/>
    <w:rsid w:val="005A28BC"/>
    <w:rsid w:val="005A2D7A"/>
    <w:rsid w:val="005A2D86"/>
    <w:rsid w:val="005A2E54"/>
    <w:rsid w:val="005A307B"/>
    <w:rsid w:val="005A3391"/>
    <w:rsid w:val="005A33BC"/>
    <w:rsid w:val="005A38F9"/>
    <w:rsid w:val="005A3AD2"/>
    <w:rsid w:val="005A3CC9"/>
    <w:rsid w:val="005A4417"/>
    <w:rsid w:val="005A4E1B"/>
    <w:rsid w:val="005A4F2B"/>
    <w:rsid w:val="005A50E5"/>
    <w:rsid w:val="005A51F3"/>
    <w:rsid w:val="005A5580"/>
    <w:rsid w:val="005A588F"/>
    <w:rsid w:val="005A63D1"/>
    <w:rsid w:val="005A64F4"/>
    <w:rsid w:val="005A660E"/>
    <w:rsid w:val="005A6D59"/>
    <w:rsid w:val="005A6F3A"/>
    <w:rsid w:val="005A73DE"/>
    <w:rsid w:val="005A7729"/>
    <w:rsid w:val="005B0707"/>
    <w:rsid w:val="005B0D32"/>
    <w:rsid w:val="005B106D"/>
    <w:rsid w:val="005B14A2"/>
    <w:rsid w:val="005B1562"/>
    <w:rsid w:val="005B17BC"/>
    <w:rsid w:val="005B1F43"/>
    <w:rsid w:val="005B20B4"/>
    <w:rsid w:val="005B210D"/>
    <w:rsid w:val="005B2D32"/>
    <w:rsid w:val="005B2F47"/>
    <w:rsid w:val="005B2F63"/>
    <w:rsid w:val="005B323B"/>
    <w:rsid w:val="005B358F"/>
    <w:rsid w:val="005B36AB"/>
    <w:rsid w:val="005B36B0"/>
    <w:rsid w:val="005B38EF"/>
    <w:rsid w:val="005B4216"/>
    <w:rsid w:val="005B425D"/>
    <w:rsid w:val="005B4279"/>
    <w:rsid w:val="005B4306"/>
    <w:rsid w:val="005B4357"/>
    <w:rsid w:val="005B43DE"/>
    <w:rsid w:val="005B46AC"/>
    <w:rsid w:val="005B4745"/>
    <w:rsid w:val="005B4997"/>
    <w:rsid w:val="005B5796"/>
    <w:rsid w:val="005B589E"/>
    <w:rsid w:val="005B5B90"/>
    <w:rsid w:val="005B6059"/>
    <w:rsid w:val="005B6E7E"/>
    <w:rsid w:val="005B6FCD"/>
    <w:rsid w:val="005B719F"/>
    <w:rsid w:val="005B7263"/>
    <w:rsid w:val="005B7DFA"/>
    <w:rsid w:val="005C09ED"/>
    <w:rsid w:val="005C14BB"/>
    <w:rsid w:val="005C17EF"/>
    <w:rsid w:val="005C197D"/>
    <w:rsid w:val="005C1A9E"/>
    <w:rsid w:val="005C1E14"/>
    <w:rsid w:val="005C251D"/>
    <w:rsid w:val="005C28C8"/>
    <w:rsid w:val="005C2C75"/>
    <w:rsid w:val="005C3996"/>
    <w:rsid w:val="005C3C13"/>
    <w:rsid w:val="005C3F4A"/>
    <w:rsid w:val="005C3FA9"/>
    <w:rsid w:val="005C41DF"/>
    <w:rsid w:val="005C4204"/>
    <w:rsid w:val="005C433C"/>
    <w:rsid w:val="005C4586"/>
    <w:rsid w:val="005C491F"/>
    <w:rsid w:val="005C522D"/>
    <w:rsid w:val="005C5285"/>
    <w:rsid w:val="005C5562"/>
    <w:rsid w:val="005C5743"/>
    <w:rsid w:val="005C5758"/>
    <w:rsid w:val="005C5761"/>
    <w:rsid w:val="005C5BC3"/>
    <w:rsid w:val="005C5E94"/>
    <w:rsid w:val="005C609D"/>
    <w:rsid w:val="005C61AC"/>
    <w:rsid w:val="005C6BAB"/>
    <w:rsid w:val="005C6C99"/>
    <w:rsid w:val="005C6D7E"/>
    <w:rsid w:val="005C73CD"/>
    <w:rsid w:val="005C7824"/>
    <w:rsid w:val="005C79FA"/>
    <w:rsid w:val="005D0296"/>
    <w:rsid w:val="005D0328"/>
    <w:rsid w:val="005D0B31"/>
    <w:rsid w:val="005D0C76"/>
    <w:rsid w:val="005D0E22"/>
    <w:rsid w:val="005D0E29"/>
    <w:rsid w:val="005D0E61"/>
    <w:rsid w:val="005D0F3D"/>
    <w:rsid w:val="005D0FFC"/>
    <w:rsid w:val="005D10FB"/>
    <w:rsid w:val="005D1195"/>
    <w:rsid w:val="005D11A2"/>
    <w:rsid w:val="005D1696"/>
    <w:rsid w:val="005D1708"/>
    <w:rsid w:val="005D1904"/>
    <w:rsid w:val="005D196C"/>
    <w:rsid w:val="005D1A42"/>
    <w:rsid w:val="005D1CEA"/>
    <w:rsid w:val="005D20AF"/>
    <w:rsid w:val="005D239C"/>
    <w:rsid w:val="005D2ED3"/>
    <w:rsid w:val="005D3024"/>
    <w:rsid w:val="005D3232"/>
    <w:rsid w:val="005D3813"/>
    <w:rsid w:val="005D383B"/>
    <w:rsid w:val="005D3B50"/>
    <w:rsid w:val="005D3C20"/>
    <w:rsid w:val="005D4499"/>
    <w:rsid w:val="005D4696"/>
    <w:rsid w:val="005D61B6"/>
    <w:rsid w:val="005D61CA"/>
    <w:rsid w:val="005D6874"/>
    <w:rsid w:val="005D7565"/>
    <w:rsid w:val="005D7C21"/>
    <w:rsid w:val="005D7F29"/>
    <w:rsid w:val="005E011C"/>
    <w:rsid w:val="005E0251"/>
    <w:rsid w:val="005E06C6"/>
    <w:rsid w:val="005E0728"/>
    <w:rsid w:val="005E0F1D"/>
    <w:rsid w:val="005E1092"/>
    <w:rsid w:val="005E10B4"/>
    <w:rsid w:val="005E1231"/>
    <w:rsid w:val="005E18A2"/>
    <w:rsid w:val="005E22C0"/>
    <w:rsid w:val="005E235A"/>
    <w:rsid w:val="005E2484"/>
    <w:rsid w:val="005E2815"/>
    <w:rsid w:val="005E2A33"/>
    <w:rsid w:val="005E30A5"/>
    <w:rsid w:val="005E358C"/>
    <w:rsid w:val="005E366F"/>
    <w:rsid w:val="005E3770"/>
    <w:rsid w:val="005E3829"/>
    <w:rsid w:val="005E41C1"/>
    <w:rsid w:val="005E4259"/>
    <w:rsid w:val="005E427C"/>
    <w:rsid w:val="005E514D"/>
    <w:rsid w:val="005E53E7"/>
    <w:rsid w:val="005E598D"/>
    <w:rsid w:val="005E5F8A"/>
    <w:rsid w:val="005E60F0"/>
    <w:rsid w:val="005E6267"/>
    <w:rsid w:val="005E62AD"/>
    <w:rsid w:val="005E6462"/>
    <w:rsid w:val="005E65FB"/>
    <w:rsid w:val="005E691A"/>
    <w:rsid w:val="005E6957"/>
    <w:rsid w:val="005E6BC5"/>
    <w:rsid w:val="005E6EC3"/>
    <w:rsid w:val="005E75EC"/>
    <w:rsid w:val="005E7849"/>
    <w:rsid w:val="005E7A64"/>
    <w:rsid w:val="005F0075"/>
    <w:rsid w:val="005F04B8"/>
    <w:rsid w:val="005F04CD"/>
    <w:rsid w:val="005F10CB"/>
    <w:rsid w:val="005F1467"/>
    <w:rsid w:val="005F14D7"/>
    <w:rsid w:val="005F14DB"/>
    <w:rsid w:val="005F150E"/>
    <w:rsid w:val="005F17DF"/>
    <w:rsid w:val="005F1E53"/>
    <w:rsid w:val="005F1F71"/>
    <w:rsid w:val="005F228B"/>
    <w:rsid w:val="005F2DC9"/>
    <w:rsid w:val="005F30E3"/>
    <w:rsid w:val="005F3A08"/>
    <w:rsid w:val="005F3D31"/>
    <w:rsid w:val="005F3EDF"/>
    <w:rsid w:val="005F3F93"/>
    <w:rsid w:val="005F4314"/>
    <w:rsid w:val="005F482F"/>
    <w:rsid w:val="005F4848"/>
    <w:rsid w:val="005F4B61"/>
    <w:rsid w:val="005F4D13"/>
    <w:rsid w:val="005F50CC"/>
    <w:rsid w:val="005F5848"/>
    <w:rsid w:val="005F586A"/>
    <w:rsid w:val="005F5C6F"/>
    <w:rsid w:val="005F5ED6"/>
    <w:rsid w:val="005F6061"/>
    <w:rsid w:val="005F6129"/>
    <w:rsid w:val="005F61DD"/>
    <w:rsid w:val="005F64B2"/>
    <w:rsid w:val="005F6B77"/>
    <w:rsid w:val="005F736B"/>
    <w:rsid w:val="005F7424"/>
    <w:rsid w:val="005F7747"/>
    <w:rsid w:val="005F7CEB"/>
    <w:rsid w:val="0060026C"/>
    <w:rsid w:val="00600504"/>
    <w:rsid w:val="00600924"/>
    <w:rsid w:val="00600F73"/>
    <w:rsid w:val="00601067"/>
    <w:rsid w:val="00601496"/>
    <w:rsid w:val="0060160A"/>
    <w:rsid w:val="00601761"/>
    <w:rsid w:val="00601B81"/>
    <w:rsid w:val="006021E9"/>
    <w:rsid w:val="00602294"/>
    <w:rsid w:val="006027DE"/>
    <w:rsid w:val="006028EE"/>
    <w:rsid w:val="00602995"/>
    <w:rsid w:val="00602BD9"/>
    <w:rsid w:val="00602C85"/>
    <w:rsid w:val="00603204"/>
    <w:rsid w:val="0060351D"/>
    <w:rsid w:val="0060389D"/>
    <w:rsid w:val="0060391F"/>
    <w:rsid w:val="00603A28"/>
    <w:rsid w:val="00603FA1"/>
    <w:rsid w:val="0060426B"/>
    <w:rsid w:val="00604533"/>
    <w:rsid w:val="00604D0F"/>
    <w:rsid w:val="006057DB"/>
    <w:rsid w:val="00605919"/>
    <w:rsid w:val="00606129"/>
    <w:rsid w:val="00606302"/>
    <w:rsid w:val="00606909"/>
    <w:rsid w:val="00606978"/>
    <w:rsid w:val="00606C25"/>
    <w:rsid w:val="00607431"/>
    <w:rsid w:val="00607538"/>
    <w:rsid w:val="00607A54"/>
    <w:rsid w:val="00607D8F"/>
    <w:rsid w:val="00607EEB"/>
    <w:rsid w:val="00607F0B"/>
    <w:rsid w:val="00610185"/>
    <w:rsid w:val="00610191"/>
    <w:rsid w:val="006105FF"/>
    <w:rsid w:val="00610E43"/>
    <w:rsid w:val="00611F60"/>
    <w:rsid w:val="00611FE7"/>
    <w:rsid w:val="00612434"/>
    <w:rsid w:val="006124CE"/>
    <w:rsid w:val="00612550"/>
    <w:rsid w:val="0061266E"/>
    <w:rsid w:val="00612BD1"/>
    <w:rsid w:val="00612C70"/>
    <w:rsid w:val="00612E76"/>
    <w:rsid w:val="00613059"/>
    <w:rsid w:val="006134B4"/>
    <w:rsid w:val="00613F68"/>
    <w:rsid w:val="00613F90"/>
    <w:rsid w:val="00614197"/>
    <w:rsid w:val="00614277"/>
    <w:rsid w:val="00614641"/>
    <w:rsid w:val="006149EB"/>
    <w:rsid w:val="006149FB"/>
    <w:rsid w:val="006150C7"/>
    <w:rsid w:val="0061549F"/>
    <w:rsid w:val="00615635"/>
    <w:rsid w:val="00615748"/>
    <w:rsid w:val="00615C59"/>
    <w:rsid w:val="00615D96"/>
    <w:rsid w:val="00615DA6"/>
    <w:rsid w:val="00616029"/>
    <w:rsid w:val="0061673B"/>
    <w:rsid w:val="00616840"/>
    <w:rsid w:val="00616998"/>
    <w:rsid w:val="00616A52"/>
    <w:rsid w:val="00616DD0"/>
    <w:rsid w:val="0061780A"/>
    <w:rsid w:val="006178D4"/>
    <w:rsid w:val="006206C3"/>
    <w:rsid w:val="006206FE"/>
    <w:rsid w:val="00621085"/>
    <w:rsid w:val="00621398"/>
    <w:rsid w:val="006218C5"/>
    <w:rsid w:val="006219E2"/>
    <w:rsid w:val="00621FE6"/>
    <w:rsid w:val="0062213B"/>
    <w:rsid w:val="006228A4"/>
    <w:rsid w:val="00622A4F"/>
    <w:rsid w:val="00622CE6"/>
    <w:rsid w:val="00623322"/>
    <w:rsid w:val="0062337F"/>
    <w:rsid w:val="00623568"/>
    <w:rsid w:val="00623983"/>
    <w:rsid w:val="00623AE7"/>
    <w:rsid w:val="00623FB9"/>
    <w:rsid w:val="0062423B"/>
    <w:rsid w:val="00624AA0"/>
    <w:rsid w:val="00624D58"/>
    <w:rsid w:val="00624DF6"/>
    <w:rsid w:val="00624DFA"/>
    <w:rsid w:val="006252F8"/>
    <w:rsid w:val="00625668"/>
    <w:rsid w:val="006257D0"/>
    <w:rsid w:val="0062580E"/>
    <w:rsid w:val="00625D53"/>
    <w:rsid w:val="006260B8"/>
    <w:rsid w:val="0062767E"/>
    <w:rsid w:val="00627B94"/>
    <w:rsid w:val="00630317"/>
    <w:rsid w:val="006304CF"/>
    <w:rsid w:val="00630F10"/>
    <w:rsid w:val="00631175"/>
    <w:rsid w:val="00631720"/>
    <w:rsid w:val="006318C5"/>
    <w:rsid w:val="00631B71"/>
    <w:rsid w:val="00631CD7"/>
    <w:rsid w:val="0063228B"/>
    <w:rsid w:val="00632ACB"/>
    <w:rsid w:val="00632C16"/>
    <w:rsid w:val="00632DF1"/>
    <w:rsid w:val="006331B7"/>
    <w:rsid w:val="006334B8"/>
    <w:rsid w:val="0063366C"/>
    <w:rsid w:val="00633672"/>
    <w:rsid w:val="00633E87"/>
    <w:rsid w:val="006341F1"/>
    <w:rsid w:val="00634A7E"/>
    <w:rsid w:val="0063514D"/>
    <w:rsid w:val="00635694"/>
    <w:rsid w:val="006357E4"/>
    <w:rsid w:val="006358FC"/>
    <w:rsid w:val="0063664D"/>
    <w:rsid w:val="00636B01"/>
    <w:rsid w:val="00636CBB"/>
    <w:rsid w:val="00636EBD"/>
    <w:rsid w:val="0063769F"/>
    <w:rsid w:val="006376F0"/>
    <w:rsid w:val="00640057"/>
    <w:rsid w:val="006402C5"/>
    <w:rsid w:val="00640589"/>
    <w:rsid w:val="006406FD"/>
    <w:rsid w:val="00640A28"/>
    <w:rsid w:val="00641056"/>
    <w:rsid w:val="006414E3"/>
    <w:rsid w:val="006417E2"/>
    <w:rsid w:val="00641891"/>
    <w:rsid w:val="00641B2B"/>
    <w:rsid w:val="00641EED"/>
    <w:rsid w:val="0064269A"/>
    <w:rsid w:val="00642CAF"/>
    <w:rsid w:val="00642CD2"/>
    <w:rsid w:val="006433BD"/>
    <w:rsid w:val="006434D8"/>
    <w:rsid w:val="0064385A"/>
    <w:rsid w:val="00643931"/>
    <w:rsid w:val="0064444E"/>
    <w:rsid w:val="00644462"/>
    <w:rsid w:val="0064481F"/>
    <w:rsid w:val="00644E31"/>
    <w:rsid w:val="00645B73"/>
    <w:rsid w:val="00645BD5"/>
    <w:rsid w:val="0064602F"/>
    <w:rsid w:val="00646046"/>
    <w:rsid w:val="006464EF"/>
    <w:rsid w:val="00646C26"/>
    <w:rsid w:val="00646CDC"/>
    <w:rsid w:val="0064701C"/>
    <w:rsid w:val="006475DC"/>
    <w:rsid w:val="00647ACD"/>
    <w:rsid w:val="00647D58"/>
    <w:rsid w:val="0064A21A"/>
    <w:rsid w:val="006500A2"/>
    <w:rsid w:val="006500F7"/>
    <w:rsid w:val="00650237"/>
    <w:rsid w:val="0065049E"/>
    <w:rsid w:val="006506E5"/>
    <w:rsid w:val="00651202"/>
    <w:rsid w:val="006515F1"/>
    <w:rsid w:val="0065165A"/>
    <w:rsid w:val="00652162"/>
    <w:rsid w:val="006523A3"/>
    <w:rsid w:val="006523B6"/>
    <w:rsid w:val="00652885"/>
    <w:rsid w:val="00652BF0"/>
    <w:rsid w:val="006535B9"/>
    <w:rsid w:val="006538C9"/>
    <w:rsid w:val="00653CA4"/>
    <w:rsid w:val="0065421D"/>
    <w:rsid w:val="00654A46"/>
    <w:rsid w:val="00654C55"/>
    <w:rsid w:val="00654E77"/>
    <w:rsid w:val="0065504A"/>
    <w:rsid w:val="00655115"/>
    <w:rsid w:val="0065542D"/>
    <w:rsid w:val="00655F68"/>
    <w:rsid w:val="0065614B"/>
    <w:rsid w:val="00656369"/>
    <w:rsid w:val="00656484"/>
    <w:rsid w:val="006569F7"/>
    <w:rsid w:val="00657D6F"/>
    <w:rsid w:val="0066011E"/>
    <w:rsid w:val="00660300"/>
    <w:rsid w:val="00660486"/>
    <w:rsid w:val="0066057C"/>
    <w:rsid w:val="00660640"/>
    <w:rsid w:val="00661153"/>
    <w:rsid w:val="006617A9"/>
    <w:rsid w:val="006618DB"/>
    <w:rsid w:val="00661AA2"/>
    <w:rsid w:val="00661E9F"/>
    <w:rsid w:val="0066207F"/>
    <w:rsid w:val="00662D5C"/>
    <w:rsid w:val="0066316E"/>
    <w:rsid w:val="00663440"/>
    <w:rsid w:val="0066385E"/>
    <w:rsid w:val="006639C6"/>
    <w:rsid w:val="00663EBB"/>
    <w:rsid w:val="00664313"/>
    <w:rsid w:val="006646E5"/>
    <w:rsid w:val="00664710"/>
    <w:rsid w:val="00664713"/>
    <w:rsid w:val="00664B84"/>
    <w:rsid w:val="00664EC4"/>
    <w:rsid w:val="0066529C"/>
    <w:rsid w:val="00665569"/>
    <w:rsid w:val="00665875"/>
    <w:rsid w:val="00665945"/>
    <w:rsid w:val="00665BEE"/>
    <w:rsid w:val="00665C45"/>
    <w:rsid w:val="00665D39"/>
    <w:rsid w:val="00665DD6"/>
    <w:rsid w:val="0066623B"/>
    <w:rsid w:val="00666310"/>
    <w:rsid w:val="00666A3E"/>
    <w:rsid w:val="00666CB0"/>
    <w:rsid w:val="0066707E"/>
    <w:rsid w:val="0066762F"/>
    <w:rsid w:val="00667E70"/>
    <w:rsid w:val="00667F33"/>
    <w:rsid w:val="00670166"/>
    <w:rsid w:val="0067023D"/>
    <w:rsid w:val="006707D9"/>
    <w:rsid w:val="00670800"/>
    <w:rsid w:val="0067090D"/>
    <w:rsid w:val="00670994"/>
    <w:rsid w:val="00670A09"/>
    <w:rsid w:val="00670BFF"/>
    <w:rsid w:val="006711E7"/>
    <w:rsid w:val="00671331"/>
    <w:rsid w:val="006713F6"/>
    <w:rsid w:val="00671C7F"/>
    <w:rsid w:val="00672324"/>
    <w:rsid w:val="00672E04"/>
    <w:rsid w:val="00672EE7"/>
    <w:rsid w:val="0067342D"/>
    <w:rsid w:val="00673628"/>
    <w:rsid w:val="006739F9"/>
    <w:rsid w:val="00673E14"/>
    <w:rsid w:val="00674168"/>
    <w:rsid w:val="00674585"/>
    <w:rsid w:val="00674772"/>
    <w:rsid w:val="006748FF"/>
    <w:rsid w:val="00674F3A"/>
    <w:rsid w:val="00674F85"/>
    <w:rsid w:val="00674FDA"/>
    <w:rsid w:val="006761FC"/>
    <w:rsid w:val="0067631D"/>
    <w:rsid w:val="00676C54"/>
    <w:rsid w:val="00676C57"/>
    <w:rsid w:val="006776A7"/>
    <w:rsid w:val="00677C4C"/>
    <w:rsid w:val="00677F0F"/>
    <w:rsid w:val="00677F44"/>
    <w:rsid w:val="00680396"/>
    <w:rsid w:val="0068041A"/>
    <w:rsid w:val="00680ED5"/>
    <w:rsid w:val="00680F5E"/>
    <w:rsid w:val="0068109C"/>
    <w:rsid w:val="006811A6"/>
    <w:rsid w:val="006811D1"/>
    <w:rsid w:val="00681302"/>
    <w:rsid w:val="00681977"/>
    <w:rsid w:val="00681BC5"/>
    <w:rsid w:val="00681D2F"/>
    <w:rsid w:val="00681DBC"/>
    <w:rsid w:val="00681EDA"/>
    <w:rsid w:val="00681EE7"/>
    <w:rsid w:val="006823F7"/>
    <w:rsid w:val="00682531"/>
    <w:rsid w:val="00682831"/>
    <w:rsid w:val="00682C1E"/>
    <w:rsid w:val="00683679"/>
    <w:rsid w:val="00683DC2"/>
    <w:rsid w:val="00683EA2"/>
    <w:rsid w:val="00683FAC"/>
    <w:rsid w:val="00683FDB"/>
    <w:rsid w:val="00684354"/>
    <w:rsid w:val="00684E1E"/>
    <w:rsid w:val="0068522D"/>
    <w:rsid w:val="0068555A"/>
    <w:rsid w:val="00685A5D"/>
    <w:rsid w:val="00685C31"/>
    <w:rsid w:val="00685D1C"/>
    <w:rsid w:val="006861D7"/>
    <w:rsid w:val="0068626D"/>
    <w:rsid w:val="00687173"/>
    <w:rsid w:val="00687512"/>
    <w:rsid w:val="00687641"/>
    <w:rsid w:val="00687655"/>
    <w:rsid w:val="0068768F"/>
    <w:rsid w:val="006877E8"/>
    <w:rsid w:val="00687810"/>
    <w:rsid w:val="00687A80"/>
    <w:rsid w:val="00687BFE"/>
    <w:rsid w:val="00690006"/>
    <w:rsid w:val="006908DC"/>
    <w:rsid w:val="00691655"/>
    <w:rsid w:val="0069188F"/>
    <w:rsid w:val="00691C26"/>
    <w:rsid w:val="00692022"/>
    <w:rsid w:val="006927E4"/>
    <w:rsid w:val="00692D64"/>
    <w:rsid w:val="006932D2"/>
    <w:rsid w:val="00693476"/>
    <w:rsid w:val="006934A0"/>
    <w:rsid w:val="00693696"/>
    <w:rsid w:val="006938CA"/>
    <w:rsid w:val="00693BAC"/>
    <w:rsid w:val="0069431B"/>
    <w:rsid w:val="00694F9F"/>
    <w:rsid w:val="00695076"/>
    <w:rsid w:val="006950AE"/>
    <w:rsid w:val="00695120"/>
    <w:rsid w:val="006955C3"/>
    <w:rsid w:val="00695A52"/>
    <w:rsid w:val="00695D11"/>
    <w:rsid w:val="00696842"/>
    <w:rsid w:val="00696B05"/>
    <w:rsid w:val="00696C5E"/>
    <w:rsid w:val="006974A6"/>
    <w:rsid w:val="006978E0"/>
    <w:rsid w:val="00697FC4"/>
    <w:rsid w:val="006A02C4"/>
    <w:rsid w:val="006A030C"/>
    <w:rsid w:val="006A13CF"/>
    <w:rsid w:val="006A16AB"/>
    <w:rsid w:val="006A1C50"/>
    <w:rsid w:val="006A1E81"/>
    <w:rsid w:val="006A24C9"/>
    <w:rsid w:val="006A2A50"/>
    <w:rsid w:val="006A3D8B"/>
    <w:rsid w:val="006A3FE7"/>
    <w:rsid w:val="006A444F"/>
    <w:rsid w:val="006A4A8C"/>
    <w:rsid w:val="006A4AC9"/>
    <w:rsid w:val="006A4E9C"/>
    <w:rsid w:val="006A4F48"/>
    <w:rsid w:val="006A52DD"/>
    <w:rsid w:val="006A5582"/>
    <w:rsid w:val="006A5600"/>
    <w:rsid w:val="006A5702"/>
    <w:rsid w:val="006A5926"/>
    <w:rsid w:val="006A5A99"/>
    <w:rsid w:val="006A5E31"/>
    <w:rsid w:val="006A5F8F"/>
    <w:rsid w:val="006A6097"/>
    <w:rsid w:val="006A621C"/>
    <w:rsid w:val="006A644E"/>
    <w:rsid w:val="006A6592"/>
    <w:rsid w:val="006A666A"/>
    <w:rsid w:val="006A6DB6"/>
    <w:rsid w:val="006A6E06"/>
    <w:rsid w:val="006A74D3"/>
    <w:rsid w:val="006A7796"/>
    <w:rsid w:val="006A790B"/>
    <w:rsid w:val="006B064C"/>
    <w:rsid w:val="006B071D"/>
    <w:rsid w:val="006B07E9"/>
    <w:rsid w:val="006B08E1"/>
    <w:rsid w:val="006B0CB3"/>
    <w:rsid w:val="006B184A"/>
    <w:rsid w:val="006B1A56"/>
    <w:rsid w:val="006B1FB0"/>
    <w:rsid w:val="006B2EAA"/>
    <w:rsid w:val="006B3CFB"/>
    <w:rsid w:val="006B3DE1"/>
    <w:rsid w:val="006B3E43"/>
    <w:rsid w:val="006B416A"/>
    <w:rsid w:val="006B42E1"/>
    <w:rsid w:val="006B54EF"/>
    <w:rsid w:val="006B5F4F"/>
    <w:rsid w:val="006B6370"/>
    <w:rsid w:val="006B6E4A"/>
    <w:rsid w:val="006B722D"/>
    <w:rsid w:val="006B732A"/>
    <w:rsid w:val="006B77A1"/>
    <w:rsid w:val="006B7AD3"/>
    <w:rsid w:val="006C0088"/>
    <w:rsid w:val="006C0AB1"/>
    <w:rsid w:val="006C0AF6"/>
    <w:rsid w:val="006C0B51"/>
    <w:rsid w:val="006C0FD9"/>
    <w:rsid w:val="006C1312"/>
    <w:rsid w:val="006C1581"/>
    <w:rsid w:val="006C19C8"/>
    <w:rsid w:val="006C1B89"/>
    <w:rsid w:val="006C2D08"/>
    <w:rsid w:val="006C3201"/>
    <w:rsid w:val="006C3379"/>
    <w:rsid w:val="006C3A08"/>
    <w:rsid w:val="006C4354"/>
    <w:rsid w:val="006C47F2"/>
    <w:rsid w:val="006C490F"/>
    <w:rsid w:val="006C4A44"/>
    <w:rsid w:val="006C4B85"/>
    <w:rsid w:val="006C5188"/>
    <w:rsid w:val="006C5AE6"/>
    <w:rsid w:val="006C5E24"/>
    <w:rsid w:val="006C5F98"/>
    <w:rsid w:val="006C69F1"/>
    <w:rsid w:val="006C6AEC"/>
    <w:rsid w:val="006C70E2"/>
    <w:rsid w:val="006C72BC"/>
    <w:rsid w:val="006C7371"/>
    <w:rsid w:val="006C752A"/>
    <w:rsid w:val="006C7B7D"/>
    <w:rsid w:val="006C7C68"/>
    <w:rsid w:val="006D0054"/>
    <w:rsid w:val="006D021C"/>
    <w:rsid w:val="006D04E5"/>
    <w:rsid w:val="006D067B"/>
    <w:rsid w:val="006D089D"/>
    <w:rsid w:val="006D0CDD"/>
    <w:rsid w:val="006D0DF0"/>
    <w:rsid w:val="006D1160"/>
    <w:rsid w:val="006D1EFA"/>
    <w:rsid w:val="006D2284"/>
    <w:rsid w:val="006D29D6"/>
    <w:rsid w:val="006D301C"/>
    <w:rsid w:val="006D3130"/>
    <w:rsid w:val="006D33A9"/>
    <w:rsid w:val="006D3CFF"/>
    <w:rsid w:val="006D401F"/>
    <w:rsid w:val="006D4060"/>
    <w:rsid w:val="006D40CB"/>
    <w:rsid w:val="006D41B0"/>
    <w:rsid w:val="006D4451"/>
    <w:rsid w:val="006D46A7"/>
    <w:rsid w:val="006D48F4"/>
    <w:rsid w:val="006D4BF8"/>
    <w:rsid w:val="006D5549"/>
    <w:rsid w:val="006D560D"/>
    <w:rsid w:val="006D5A39"/>
    <w:rsid w:val="006D5D97"/>
    <w:rsid w:val="006D604C"/>
    <w:rsid w:val="006D6566"/>
    <w:rsid w:val="006D68A0"/>
    <w:rsid w:val="006D6B7E"/>
    <w:rsid w:val="006D6D99"/>
    <w:rsid w:val="006D78CE"/>
    <w:rsid w:val="006D7951"/>
    <w:rsid w:val="006D7993"/>
    <w:rsid w:val="006D7DC4"/>
    <w:rsid w:val="006E05CC"/>
    <w:rsid w:val="006E0E5E"/>
    <w:rsid w:val="006E18B8"/>
    <w:rsid w:val="006E191E"/>
    <w:rsid w:val="006E1A72"/>
    <w:rsid w:val="006E1A9F"/>
    <w:rsid w:val="006E1AC5"/>
    <w:rsid w:val="006E1D53"/>
    <w:rsid w:val="006E1E79"/>
    <w:rsid w:val="006E2631"/>
    <w:rsid w:val="006E2898"/>
    <w:rsid w:val="006E29F3"/>
    <w:rsid w:val="006E2DAA"/>
    <w:rsid w:val="006E39AB"/>
    <w:rsid w:val="006E3B23"/>
    <w:rsid w:val="006E3F15"/>
    <w:rsid w:val="006E4148"/>
    <w:rsid w:val="006E438B"/>
    <w:rsid w:val="006E44A3"/>
    <w:rsid w:val="006E46B0"/>
    <w:rsid w:val="006E51BF"/>
    <w:rsid w:val="006E5970"/>
    <w:rsid w:val="006E603F"/>
    <w:rsid w:val="006E629E"/>
    <w:rsid w:val="006E6479"/>
    <w:rsid w:val="006E686E"/>
    <w:rsid w:val="006E6BEF"/>
    <w:rsid w:val="006E6D1D"/>
    <w:rsid w:val="006E6EC5"/>
    <w:rsid w:val="006E71CC"/>
    <w:rsid w:val="006E770E"/>
    <w:rsid w:val="006E7745"/>
    <w:rsid w:val="006F0B6A"/>
    <w:rsid w:val="006F0D76"/>
    <w:rsid w:val="006F1A34"/>
    <w:rsid w:val="006F1E97"/>
    <w:rsid w:val="006F22A9"/>
    <w:rsid w:val="006F25C2"/>
    <w:rsid w:val="006F27E2"/>
    <w:rsid w:val="006F282A"/>
    <w:rsid w:val="006F2C49"/>
    <w:rsid w:val="006F3000"/>
    <w:rsid w:val="006F33FB"/>
    <w:rsid w:val="006F356B"/>
    <w:rsid w:val="006F3BD1"/>
    <w:rsid w:val="006F3E88"/>
    <w:rsid w:val="006F40A0"/>
    <w:rsid w:val="006F42A0"/>
    <w:rsid w:val="006F4714"/>
    <w:rsid w:val="006F476A"/>
    <w:rsid w:val="006F5363"/>
    <w:rsid w:val="006F537C"/>
    <w:rsid w:val="006F5F2F"/>
    <w:rsid w:val="006F5FE7"/>
    <w:rsid w:val="006F6597"/>
    <w:rsid w:val="006F6616"/>
    <w:rsid w:val="006F6BC2"/>
    <w:rsid w:val="006F6D28"/>
    <w:rsid w:val="006F6E0A"/>
    <w:rsid w:val="006F70B0"/>
    <w:rsid w:val="006F7B86"/>
    <w:rsid w:val="006F7FD2"/>
    <w:rsid w:val="0070000A"/>
    <w:rsid w:val="00700409"/>
    <w:rsid w:val="00700882"/>
    <w:rsid w:val="00700F20"/>
    <w:rsid w:val="00700F3F"/>
    <w:rsid w:val="00701020"/>
    <w:rsid w:val="00701084"/>
    <w:rsid w:val="00701A3D"/>
    <w:rsid w:val="007021FB"/>
    <w:rsid w:val="0070281E"/>
    <w:rsid w:val="007029F4"/>
    <w:rsid w:val="00702A68"/>
    <w:rsid w:val="00702E31"/>
    <w:rsid w:val="00703171"/>
    <w:rsid w:val="00703518"/>
    <w:rsid w:val="0070352F"/>
    <w:rsid w:val="00703B1B"/>
    <w:rsid w:val="00703BE1"/>
    <w:rsid w:val="00703D0C"/>
    <w:rsid w:val="00703F30"/>
    <w:rsid w:val="007040BB"/>
    <w:rsid w:val="007040E7"/>
    <w:rsid w:val="00704714"/>
    <w:rsid w:val="00704DFE"/>
    <w:rsid w:val="0070556B"/>
    <w:rsid w:val="007057BE"/>
    <w:rsid w:val="007057E5"/>
    <w:rsid w:val="007059B7"/>
    <w:rsid w:val="00705AC5"/>
    <w:rsid w:val="00705CCB"/>
    <w:rsid w:val="00705DE7"/>
    <w:rsid w:val="00705F38"/>
    <w:rsid w:val="0070647A"/>
    <w:rsid w:val="007065CA"/>
    <w:rsid w:val="00706937"/>
    <w:rsid w:val="00706A77"/>
    <w:rsid w:val="00706DAF"/>
    <w:rsid w:val="00706EF2"/>
    <w:rsid w:val="00706EF5"/>
    <w:rsid w:val="00707851"/>
    <w:rsid w:val="00707906"/>
    <w:rsid w:val="00710CCD"/>
    <w:rsid w:val="007110A0"/>
    <w:rsid w:val="0071117E"/>
    <w:rsid w:val="00711510"/>
    <w:rsid w:val="00711699"/>
    <w:rsid w:val="00711DB2"/>
    <w:rsid w:val="00711EDC"/>
    <w:rsid w:val="00711FA5"/>
    <w:rsid w:val="0071212A"/>
    <w:rsid w:val="00712562"/>
    <w:rsid w:val="00712C87"/>
    <w:rsid w:val="00712EF7"/>
    <w:rsid w:val="007130BA"/>
    <w:rsid w:val="0071317A"/>
    <w:rsid w:val="007132CE"/>
    <w:rsid w:val="007134AF"/>
    <w:rsid w:val="00713843"/>
    <w:rsid w:val="00713B61"/>
    <w:rsid w:val="007144B0"/>
    <w:rsid w:val="007146EF"/>
    <w:rsid w:val="00714F17"/>
    <w:rsid w:val="007155F9"/>
    <w:rsid w:val="007157A2"/>
    <w:rsid w:val="0071594B"/>
    <w:rsid w:val="00715D31"/>
    <w:rsid w:val="007169AC"/>
    <w:rsid w:val="00717086"/>
    <w:rsid w:val="00717146"/>
    <w:rsid w:val="007171E8"/>
    <w:rsid w:val="00717511"/>
    <w:rsid w:val="00717634"/>
    <w:rsid w:val="00717DCF"/>
    <w:rsid w:val="00717FBA"/>
    <w:rsid w:val="0072052B"/>
    <w:rsid w:val="007205B4"/>
    <w:rsid w:val="00720665"/>
    <w:rsid w:val="00720724"/>
    <w:rsid w:val="00720A2C"/>
    <w:rsid w:val="00720EB6"/>
    <w:rsid w:val="00720F24"/>
    <w:rsid w:val="0072107E"/>
    <w:rsid w:val="00721455"/>
    <w:rsid w:val="00721565"/>
    <w:rsid w:val="007216F0"/>
    <w:rsid w:val="00721733"/>
    <w:rsid w:val="007217EB"/>
    <w:rsid w:val="00721830"/>
    <w:rsid w:val="00721B03"/>
    <w:rsid w:val="00721D68"/>
    <w:rsid w:val="00721ED5"/>
    <w:rsid w:val="007223A8"/>
    <w:rsid w:val="007224E9"/>
    <w:rsid w:val="00722857"/>
    <w:rsid w:val="00722A1D"/>
    <w:rsid w:val="00722ACD"/>
    <w:rsid w:val="00722E45"/>
    <w:rsid w:val="00723070"/>
    <w:rsid w:val="007232B7"/>
    <w:rsid w:val="00723654"/>
    <w:rsid w:val="00723D0F"/>
    <w:rsid w:val="00724013"/>
    <w:rsid w:val="007242EE"/>
    <w:rsid w:val="0072457B"/>
    <w:rsid w:val="00725B93"/>
    <w:rsid w:val="00725FAF"/>
    <w:rsid w:val="00725FC5"/>
    <w:rsid w:val="0072604C"/>
    <w:rsid w:val="00726119"/>
    <w:rsid w:val="0072633C"/>
    <w:rsid w:val="00726421"/>
    <w:rsid w:val="007265E1"/>
    <w:rsid w:val="00727961"/>
    <w:rsid w:val="00727A03"/>
    <w:rsid w:val="00727B7C"/>
    <w:rsid w:val="007301CD"/>
    <w:rsid w:val="0073025A"/>
    <w:rsid w:val="00730589"/>
    <w:rsid w:val="00730CD1"/>
    <w:rsid w:val="00731CA8"/>
    <w:rsid w:val="007320BB"/>
    <w:rsid w:val="00732220"/>
    <w:rsid w:val="00732429"/>
    <w:rsid w:val="007324D6"/>
    <w:rsid w:val="00732D2C"/>
    <w:rsid w:val="00733020"/>
    <w:rsid w:val="00733216"/>
    <w:rsid w:val="00733CA4"/>
    <w:rsid w:val="00733E88"/>
    <w:rsid w:val="00734086"/>
    <w:rsid w:val="0073428C"/>
    <w:rsid w:val="00734750"/>
    <w:rsid w:val="00734FFF"/>
    <w:rsid w:val="0073516F"/>
    <w:rsid w:val="007352D3"/>
    <w:rsid w:val="007354FE"/>
    <w:rsid w:val="00735D63"/>
    <w:rsid w:val="00736644"/>
    <w:rsid w:val="007368D2"/>
    <w:rsid w:val="00736FCE"/>
    <w:rsid w:val="00736FDD"/>
    <w:rsid w:val="007376EE"/>
    <w:rsid w:val="007377EE"/>
    <w:rsid w:val="00740D63"/>
    <w:rsid w:val="007411B7"/>
    <w:rsid w:val="0074173F"/>
    <w:rsid w:val="0074186E"/>
    <w:rsid w:val="00741B2D"/>
    <w:rsid w:val="00741D7F"/>
    <w:rsid w:val="00742018"/>
    <w:rsid w:val="00742E1C"/>
    <w:rsid w:val="00743495"/>
    <w:rsid w:val="00743B06"/>
    <w:rsid w:val="00743D6C"/>
    <w:rsid w:val="007445F8"/>
    <w:rsid w:val="00744797"/>
    <w:rsid w:val="00744829"/>
    <w:rsid w:val="007449CF"/>
    <w:rsid w:val="00744BE3"/>
    <w:rsid w:val="00744C1A"/>
    <w:rsid w:val="00744DBA"/>
    <w:rsid w:val="00744F01"/>
    <w:rsid w:val="00744F66"/>
    <w:rsid w:val="007457F9"/>
    <w:rsid w:val="0074585C"/>
    <w:rsid w:val="007458EC"/>
    <w:rsid w:val="00745DCA"/>
    <w:rsid w:val="0074648A"/>
    <w:rsid w:val="007466B5"/>
    <w:rsid w:val="00746864"/>
    <w:rsid w:val="00746BD6"/>
    <w:rsid w:val="00746E5F"/>
    <w:rsid w:val="00746E79"/>
    <w:rsid w:val="00746FFA"/>
    <w:rsid w:val="007470DA"/>
    <w:rsid w:val="0074765E"/>
    <w:rsid w:val="007478DC"/>
    <w:rsid w:val="00747A9C"/>
    <w:rsid w:val="00750361"/>
    <w:rsid w:val="00750A95"/>
    <w:rsid w:val="007511DE"/>
    <w:rsid w:val="0075129F"/>
    <w:rsid w:val="00751629"/>
    <w:rsid w:val="00751677"/>
    <w:rsid w:val="00751F13"/>
    <w:rsid w:val="007526A7"/>
    <w:rsid w:val="00752D36"/>
    <w:rsid w:val="00752E97"/>
    <w:rsid w:val="00753083"/>
    <w:rsid w:val="00753C25"/>
    <w:rsid w:val="00753E37"/>
    <w:rsid w:val="00753E3A"/>
    <w:rsid w:val="00754389"/>
    <w:rsid w:val="007544D0"/>
    <w:rsid w:val="00754924"/>
    <w:rsid w:val="00754A07"/>
    <w:rsid w:val="00754D14"/>
    <w:rsid w:val="00754FB0"/>
    <w:rsid w:val="007553E8"/>
    <w:rsid w:val="00755865"/>
    <w:rsid w:val="00755B63"/>
    <w:rsid w:val="00755C91"/>
    <w:rsid w:val="00755D6D"/>
    <w:rsid w:val="007561EB"/>
    <w:rsid w:val="00756476"/>
    <w:rsid w:val="00756AC8"/>
    <w:rsid w:val="00756D1D"/>
    <w:rsid w:val="007575A8"/>
    <w:rsid w:val="007577CF"/>
    <w:rsid w:val="00757DFF"/>
    <w:rsid w:val="00757FC6"/>
    <w:rsid w:val="00760313"/>
    <w:rsid w:val="007603AA"/>
    <w:rsid w:val="007603E2"/>
    <w:rsid w:val="00760F36"/>
    <w:rsid w:val="00761B38"/>
    <w:rsid w:val="00762371"/>
    <w:rsid w:val="00762480"/>
    <w:rsid w:val="00762593"/>
    <w:rsid w:val="007627FE"/>
    <w:rsid w:val="00762CF1"/>
    <w:rsid w:val="00762D5F"/>
    <w:rsid w:val="007631B9"/>
    <w:rsid w:val="0076345B"/>
    <w:rsid w:val="00763474"/>
    <w:rsid w:val="007635B5"/>
    <w:rsid w:val="00763A89"/>
    <w:rsid w:val="00763E08"/>
    <w:rsid w:val="00763F25"/>
    <w:rsid w:val="0076467A"/>
    <w:rsid w:val="00764C42"/>
    <w:rsid w:val="00765051"/>
    <w:rsid w:val="007652C9"/>
    <w:rsid w:val="00765380"/>
    <w:rsid w:val="007654CD"/>
    <w:rsid w:val="00765A26"/>
    <w:rsid w:val="00765A2C"/>
    <w:rsid w:val="00765B01"/>
    <w:rsid w:val="00765C46"/>
    <w:rsid w:val="0076671F"/>
    <w:rsid w:val="007669E1"/>
    <w:rsid w:val="00766C45"/>
    <w:rsid w:val="00766DB1"/>
    <w:rsid w:val="00766E43"/>
    <w:rsid w:val="00767066"/>
    <w:rsid w:val="007672F9"/>
    <w:rsid w:val="00767887"/>
    <w:rsid w:val="007678B5"/>
    <w:rsid w:val="0076799F"/>
    <w:rsid w:val="007700B7"/>
    <w:rsid w:val="0077088D"/>
    <w:rsid w:val="00770CC8"/>
    <w:rsid w:val="00770CEE"/>
    <w:rsid w:val="00770D89"/>
    <w:rsid w:val="00770EB7"/>
    <w:rsid w:val="007711C2"/>
    <w:rsid w:val="00773253"/>
    <w:rsid w:val="007733C7"/>
    <w:rsid w:val="00773681"/>
    <w:rsid w:val="00774238"/>
    <w:rsid w:val="007742A5"/>
    <w:rsid w:val="007748DF"/>
    <w:rsid w:val="00774A4A"/>
    <w:rsid w:val="00774A96"/>
    <w:rsid w:val="00774BD6"/>
    <w:rsid w:val="00774BE4"/>
    <w:rsid w:val="007752B1"/>
    <w:rsid w:val="00775456"/>
    <w:rsid w:val="00775689"/>
    <w:rsid w:val="007756EF"/>
    <w:rsid w:val="00775AA3"/>
    <w:rsid w:val="007769FC"/>
    <w:rsid w:val="007774B6"/>
    <w:rsid w:val="00777713"/>
    <w:rsid w:val="00777779"/>
    <w:rsid w:val="00777CF1"/>
    <w:rsid w:val="007802B9"/>
    <w:rsid w:val="00780873"/>
    <w:rsid w:val="0078102A"/>
    <w:rsid w:val="007810DA"/>
    <w:rsid w:val="007821D5"/>
    <w:rsid w:val="0078262F"/>
    <w:rsid w:val="00782928"/>
    <w:rsid w:val="00782BF9"/>
    <w:rsid w:val="00782CC5"/>
    <w:rsid w:val="00782D7F"/>
    <w:rsid w:val="00782EDF"/>
    <w:rsid w:val="00783AC0"/>
    <w:rsid w:val="00783E8D"/>
    <w:rsid w:val="00784092"/>
    <w:rsid w:val="00784886"/>
    <w:rsid w:val="00784AE5"/>
    <w:rsid w:val="00785430"/>
    <w:rsid w:val="0078563A"/>
    <w:rsid w:val="007857BB"/>
    <w:rsid w:val="007859CF"/>
    <w:rsid w:val="00785B20"/>
    <w:rsid w:val="0078602E"/>
    <w:rsid w:val="007860E0"/>
    <w:rsid w:val="007861A8"/>
    <w:rsid w:val="0078622C"/>
    <w:rsid w:val="00786272"/>
    <w:rsid w:val="00786300"/>
    <w:rsid w:val="00786424"/>
    <w:rsid w:val="00786B20"/>
    <w:rsid w:val="00786BBD"/>
    <w:rsid w:val="0079029D"/>
    <w:rsid w:val="0079042F"/>
    <w:rsid w:val="0079078B"/>
    <w:rsid w:val="00790E84"/>
    <w:rsid w:val="007915C1"/>
    <w:rsid w:val="007915C8"/>
    <w:rsid w:val="007916F9"/>
    <w:rsid w:val="00791DF9"/>
    <w:rsid w:val="00791E3E"/>
    <w:rsid w:val="0079200A"/>
    <w:rsid w:val="0079229A"/>
    <w:rsid w:val="00792AEF"/>
    <w:rsid w:val="007933D2"/>
    <w:rsid w:val="00793873"/>
    <w:rsid w:val="00793E9B"/>
    <w:rsid w:val="00793FAB"/>
    <w:rsid w:val="00794638"/>
    <w:rsid w:val="00794681"/>
    <w:rsid w:val="00794DFC"/>
    <w:rsid w:val="00794E63"/>
    <w:rsid w:val="00795F54"/>
    <w:rsid w:val="007962AF"/>
    <w:rsid w:val="0079644A"/>
    <w:rsid w:val="00796BE9"/>
    <w:rsid w:val="00796EBB"/>
    <w:rsid w:val="0079720C"/>
    <w:rsid w:val="00797278"/>
    <w:rsid w:val="007A056A"/>
    <w:rsid w:val="007A0956"/>
    <w:rsid w:val="007A0A68"/>
    <w:rsid w:val="007A0AE9"/>
    <w:rsid w:val="007A0CB2"/>
    <w:rsid w:val="007A0DB4"/>
    <w:rsid w:val="007A183F"/>
    <w:rsid w:val="007A1B92"/>
    <w:rsid w:val="007A1EA0"/>
    <w:rsid w:val="007A1F45"/>
    <w:rsid w:val="007A2204"/>
    <w:rsid w:val="007A26E6"/>
    <w:rsid w:val="007A28A1"/>
    <w:rsid w:val="007A2E17"/>
    <w:rsid w:val="007A34A1"/>
    <w:rsid w:val="007A3DC2"/>
    <w:rsid w:val="007A405B"/>
    <w:rsid w:val="007A41FE"/>
    <w:rsid w:val="007A4223"/>
    <w:rsid w:val="007A4639"/>
    <w:rsid w:val="007A4ABA"/>
    <w:rsid w:val="007A4C0C"/>
    <w:rsid w:val="007A4D07"/>
    <w:rsid w:val="007A5289"/>
    <w:rsid w:val="007A5506"/>
    <w:rsid w:val="007A555F"/>
    <w:rsid w:val="007A5816"/>
    <w:rsid w:val="007A5A71"/>
    <w:rsid w:val="007A5B2F"/>
    <w:rsid w:val="007A5CFD"/>
    <w:rsid w:val="007A6680"/>
    <w:rsid w:val="007A68E2"/>
    <w:rsid w:val="007A6DE9"/>
    <w:rsid w:val="007A6EFE"/>
    <w:rsid w:val="007A6F5D"/>
    <w:rsid w:val="007A73FD"/>
    <w:rsid w:val="007A7520"/>
    <w:rsid w:val="007A7530"/>
    <w:rsid w:val="007A7B79"/>
    <w:rsid w:val="007B04F4"/>
    <w:rsid w:val="007B065A"/>
    <w:rsid w:val="007B0BDA"/>
    <w:rsid w:val="007B0C7B"/>
    <w:rsid w:val="007B0F1A"/>
    <w:rsid w:val="007B0F2F"/>
    <w:rsid w:val="007B11AE"/>
    <w:rsid w:val="007B11E8"/>
    <w:rsid w:val="007B14E9"/>
    <w:rsid w:val="007B1725"/>
    <w:rsid w:val="007B21B1"/>
    <w:rsid w:val="007B2245"/>
    <w:rsid w:val="007B24F2"/>
    <w:rsid w:val="007B2921"/>
    <w:rsid w:val="007B29BE"/>
    <w:rsid w:val="007B2F02"/>
    <w:rsid w:val="007B30A6"/>
    <w:rsid w:val="007B3683"/>
    <w:rsid w:val="007B36D2"/>
    <w:rsid w:val="007B379C"/>
    <w:rsid w:val="007B3844"/>
    <w:rsid w:val="007B3934"/>
    <w:rsid w:val="007B4A9B"/>
    <w:rsid w:val="007B4AED"/>
    <w:rsid w:val="007B4D1B"/>
    <w:rsid w:val="007B4F85"/>
    <w:rsid w:val="007B52DD"/>
    <w:rsid w:val="007B52EF"/>
    <w:rsid w:val="007B5619"/>
    <w:rsid w:val="007B5703"/>
    <w:rsid w:val="007B57D9"/>
    <w:rsid w:val="007B586C"/>
    <w:rsid w:val="007B58F0"/>
    <w:rsid w:val="007B5B76"/>
    <w:rsid w:val="007B5C73"/>
    <w:rsid w:val="007B5CD9"/>
    <w:rsid w:val="007B63FC"/>
    <w:rsid w:val="007B64A1"/>
    <w:rsid w:val="007B6C2D"/>
    <w:rsid w:val="007B6D13"/>
    <w:rsid w:val="007B71D4"/>
    <w:rsid w:val="007B7615"/>
    <w:rsid w:val="007B799F"/>
    <w:rsid w:val="007C0421"/>
    <w:rsid w:val="007C054A"/>
    <w:rsid w:val="007C0859"/>
    <w:rsid w:val="007C0D0A"/>
    <w:rsid w:val="007C0F6E"/>
    <w:rsid w:val="007C1B61"/>
    <w:rsid w:val="007C1E1F"/>
    <w:rsid w:val="007C23A1"/>
    <w:rsid w:val="007C28E8"/>
    <w:rsid w:val="007C2C52"/>
    <w:rsid w:val="007C35CF"/>
    <w:rsid w:val="007C38EC"/>
    <w:rsid w:val="007C3F12"/>
    <w:rsid w:val="007C4118"/>
    <w:rsid w:val="007C4649"/>
    <w:rsid w:val="007C4BB8"/>
    <w:rsid w:val="007C557F"/>
    <w:rsid w:val="007C5971"/>
    <w:rsid w:val="007C5A20"/>
    <w:rsid w:val="007C5E5C"/>
    <w:rsid w:val="007C63EF"/>
    <w:rsid w:val="007C7B25"/>
    <w:rsid w:val="007C7CFF"/>
    <w:rsid w:val="007D0018"/>
    <w:rsid w:val="007D029B"/>
    <w:rsid w:val="007D0D6F"/>
    <w:rsid w:val="007D1267"/>
    <w:rsid w:val="007D1674"/>
    <w:rsid w:val="007D197B"/>
    <w:rsid w:val="007D1A92"/>
    <w:rsid w:val="007D1B43"/>
    <w:rsid w:val="007D22C2"/>
    <w:rsid w:val="007D246E"/>
    <w:rsid w:val="007D289F"/>
    <w:rsid w:val="007D2C0D"/>
    <w:rsid w:val="007D31F5"/>
    <w:rsid w:val="007D3430"/>
    <w:rsid w:val="007D35EF"/>
    <w:rsid w:val="007D3905"/>
    <w:rsid w:val="007D3DD4"/>
    <w:rsid w:val="007D3FA3"/>
    <w:rsid w:val="007D49CB"/>
    <w:rsid w:val="007D502D"/>
    <w:rsid w:val="007D570A"/>
    <w:rsid w:val="007D579B"/>
    <w:rsid w:val="007D5D18"/>
    <w:rsid w:val="007D638E"/>
    <w:rsid w:val="007D687F"/>
    <w:rsid w:val="007D6AEA"/>
    <w:rsid w:val="007D6B1A"/>
    <w:rsid w:val="007D6B67"/>
    <w:rsid w:val="007D6DC6"/>
    <w:rsid w:val="007D6EF4"/>
    <w:rsid w:val="007D7CDC"/>
    <w:rsid w:val="007E0215"/>
    <w:rsid w:val="007E0B13"/>
    <w:rsid w:val="007E0BB1"/>
    <w:rsid w:val="007E15AD"/>
    <w:rsid w:val="007E1930"/>
    <w:rsid w:val="007E2221"/>
    <w:rsid w:val="007E22DF"/>
    <w:rsid w:val="007E28F2"/>
    <w:rsid w:val="007E29D6"/>
    <w:rsid w:val="007E325A"/>
    <w:rsid w:val="007E374C"/>
    <w:rsid w:val="007E3933"/>
    <w:rsid w:val="007E3937"/>
    <w:rsid w:val="007E3A6F"/>
    <w:rsid w:val="007E41F6"/>
    <w:rsid w:val="007E4667"/>
    <w:rsid w:val="007E48C8"/>
    <w:rsid w:val="007E4A2D"/>
    <w:rsid w:val="007E4C35"/>
    <w:rsid w:val="007E4F29"/>
    <w:rsid w:val="007E5440"/>
    <w:rsid w:val="007E5B20"/>
    <w:rsid w:val="007E5B66"/>
    <w:rsid w:val="007E5C78"/>
    <w:rsid w:val="007E61C0"/>
    <w:rsid w:val="007E61CF"/>
    <w:rsid w:val="007E67A9"/>
    <w:rsid w:val="007E67C8"/>
    <w:rsid w:val="007E6875"/>
    <w:rsid w:val="007E6887"/>
    <w:rsid w:val="007E7215"/>
    <w:rsid w:val="007F026F"/>
    <w:rsid w:val="007F039A"/>
    <w:rsid w:val="007F0607"/>
    <w:rsid w:val="007F08C2"/>
    <w:rsid w:val="007F0AAD"/>
    <w:rsid w:val="007F0B51"/>
    <w:rsid w:val="007F0B62"/>
    <w:rsid w:val="007F0D28"/>
    <w:rsid w:val="007F0E93"/>
    <w:rsid w:val="007F0F17"/>
    <w:rsid w:val="007F0FDA"/>
    <w:rsid w:val="007F0FF6"/>
    <w:rsid w:val="007F1214"/>
    <w:rsid w:val="007F137D"/>
    <w:rsid w:val="007F1496"/>
    <w:rsid w:val="007F1771"/>
    <w:rsid w:val="007F1FC8"/>
    <w:rsid w:val="007F244A"/>
    <w:rsid w:val="007F28D5"/>
    <w:rsid w:val="007F2B40"/>
    <w:rsid w:val="007F33A1"/>
    <w:rsid w:val="007F39D9"/>
    <w:rsid w:val="007F3A89"/>
    <w:rsid w:val="007F3D0E"/>
    <w:rsid w:val="007F422D"/>
    <w:rsid w:val="007F434F"/>
    <w:rsid w:val="007F4CF3"/>
    <w:rsid w:val="007F53BB"/>
    <w:rsid w:val="007F53D5"/>
    <w:rsid w:val="007F56D6"/>
    <w:rsid w:val="007F5D46"/>
    <w:rsid w:val="007F5D9D"/>
    <w:rsid w:val="007F5DE4"/>
    <w:rsid w:val="007F6207"/>
    <w:rsid w:val="007F6932"/>
    <w:rsid w:val="007F6F3D"/>
    <w:rsid w:val="007F705D"/>
    <w:rsid w:val="007F70CD"/>
    <w:rsid w:val="007F7709"/>
    <w:rsid w:val="007F7ACD"/>
    <w:rsid w:val="007F7BEA"/>
    <w:rsid w:val="008002E8"/>
    <w:rsid w:val="008007C4"/>
    <w:rsid w:val="00800921"/>
    <w:rsid w:val="00800E95"/>
    <w:rsid w:val="00800F9C"/>
    <w:rsid w:val="00801213"/>
    <w:rsid w:val="00801CFA"/>
    <w:rsid w:val="008026B9"/>
    <w:rsid w:val="0080285D"/>
    <w:rsid w:val="00802A42"/>
    <w:rsid w:val="0080319A"/>
    <w:rsid w:val="00803842"/>
    <w:rsid w:val="00803C08"/>
    <w:rsid w:val="00803FC8"/>
    <w:rsid w:val="0080418D"/>
    <w:rsid w:val="00804376"/>
    <w:rsid w:val="00804490"/>
    <w:rsid w:val="008045C6"/>
    <w:rsid w:val="00804B63"/>
    <w:rsid w:val="00804B67"/>
    <w:rsid w:val="00804C09"/>
    <w:rsid w:val="00805390"/>
    <w:rsid w:val="008055FE"/>
    <w:rsid w:val="008056E5"/>
    <w:rsid w:val="00805A4D"/>
    <w:rsid w:val="00805E09"/>
    <w:rsid w:val="0080603F"/>
    <w:rsid w:val="00806218"/>
    <w:rsid w:val="00806253"/>
    <w:rsid w:val="00806376"/>
    <w:rsid w:val="0080713F"/>
    <w:rsid w:val="008074CD"/>
    <w:rsid w:val="0080782C"/>
    <w:rsid w:val="008078EE"/>
    <w:rsid w:val="00807D80"/>
    <w:rsid w:val="00810312"/>
    <w:rsid w:val="0081081C"/>
    <w:rsid w:val="00810D07"/>
    <w:rsid w:val="0081131E"/>
    <w:rsid w:val="00811769"/>
    <w:rsid w:val="00811AF9"/>
    <w:rsid w:val="00811DAC"/>
    <w:rsid w:val="0081252C"/>
    <w:rsid w:val="00812CDB"/>
    <w:rsid w:val="0081315C"/>
    <w:rsid w:val="00813501"/>
    <w:rsid w:val="00813553"/>
    <w:rsid w:val="008135AB"/>
    <w:rsid w:val="0081383A"/>
    <w:rsid w:val="00813DBE"/>
    <w:rsid w:val="00813E5E"/>
    <w:rsid w:val="008143D1"/>
    <w:rsid w:val="00814654"/>
    <w:rsid w:val="00814B3E"/>
    <w:rsid w:val="00814BC8"/>
    <w:rsid w:val="00815323"/>
    <w:rsid w:val="00815458"/>
    <w:rsid w:val="0081548B"/>
    <w:rsid w:val="00815E2A"/>
    <w:rsid w:val="00816098"/>
    <w:rsid w:val="008162F7"/>
    <w:rsid w:val="00816668"/>
    <w:rsid w:val="00816775"/>
    <w:rsid w:val="0081697D"/>
    <w:rsid w:val="008169AA"/>
    <w:rsid w:val="00816A96"/>
    <w:rsid w:val="00816D8B"/>
    <w:rsid w:val="00816E8B"/>
    <w:rsid w:val="00816EEF"/>
    <w:rsid w:val="00816FB6"/>
    <w:rsid w:val="0081708D"/>
    <w:rsid w:val="00817606"/>
    <w:rsid w:val="00817A6C"/>
    <w:rsid w:val="008208AA"/>
    <w:rsid w:val="00820A9E"/>
    <w:rsid w:val="00820BDB"/>
    <w:rsid w:val="00820F74"/>
    <w:rsid w:val="008214CA"/>
    <w:rsid w:val="00821D8D"/>
    <w:rsid w:val="00821FCE"/>
    <w:rsid w:val="0082235F"/>
    <w:rsid w:val="008225A0"/>
    <w:rsid w:val="0082266E"/>
    <w:rsid w:val="00822748"/>
    <w:rsid w:val="008227B4"/>
    <w:rsid w:val="0082287C"/>
    <w:rsid w:val="008232F0"/>
    <w:rsid w:val="00823B52"/>
    <w:rsid w:val="0082421B"/>
    <w:rsid w:val="00824339"/>
    <w:rsid w:val="008244D4"/>
    <w:rsid w:val="008245D9"/>
    <w:rsid w:val="00824E00"/>
    <w:rsid w:val="00825344"/>
    <w:rsid w:val="00825636"/>
    <w:rsid w:val="00826310"/>
    <w:rsid w:val="0082659F"/>
    <w:rsid w:val="00826953"/>
    <w:rsid w:val="0082709F"/>
    <w:rsid w:val="008271E0"/>
    <w:rsid w:val="008273B3"/>
    <w:rsid w:val="00827A12"/>
    <w:rsid w:val="00827C01"/>
    <w:rsid w:val="00827CEC"/>
    <w:rsid w:val="008305B7"/>
    <w:rsid w:val="00830A74"/>
    <w:rsid w:val="00830D8A"/>
    <w:rsid w:val="00830E73"/>
    <w:rsid w:val="008310E3"/>
    <w:rsid w:val="0083195B"/>
    <w:rsid w:val="00831EAC"/>
    <w:rsid w:val="008321AF"/>
    <w:rsid w:val="00832260"/>
    <w:rsid w:val="00832991"/>
    <w:rsid w:val="00832BA4"/>
    <w:rsid w:val="00832F7C"/>
    <w:rsid w:val="0083348B"/>
    <w:rsid w:val="00833E70"/>
    <w:rsid w:val="00834790"/>
    <w:rsid w:val="008347AC"/>
    <w:rsid w:val="00834ECF"/>
    <w:rsid w:val="00835237"/>
    <w:rsid w:val="008353E5"/>
    <w:rsid w:val="00835686"/>
    <w:rsid w:val="00835B74"/>
    <w:rsid w:val="00835D78"/>
    <w:rsid w:val="00835E34"/>
    <w:rsid w:val="008368DC"/>
    <w:rsid w:val="00837583"/>
    <w:rsid w:val="00837900"/>
    <w:rsid w:val="00837A29"/>
    <w:rsid w:val="00837B51"/>
    <w:rsid w:val="00837D76"/>
    <w:rsid w:val="00840102"/>
    <w:rsid w:val="008404B1"/>
    <w:rsid w:val="00840B16"/>
    <w:rsid w:val="00841225"/>
    <w:rsid w:val="0084143C"/>
    <w:rsid w:val="0084151C"/>
    <w:rsid w:val="008415E7"/>
    <w:rsid w:val="00841811"/>
    <w:rsid w:val="00841D1B"/>
    <w:rsid w:val="00842412"/>
    <w:rsid w:val="008427EF"/>
    <w:rsid w:val="00842A90"/>
    <w:rsid w:val="00842DA9"/>
    <w:rsid w:val="00842F7D"/>
    <w:rsid w:val="00843141"/>
    <w:rsid w:val="008431E1"/>
    <w:rsid w:val="00843642"/>
    <w:rsid w:val="0084394D"/>
    <w:rsid w:val="00843E47"/>
    <w:rsid w:val="008440C3"/>
    <w:rsid w:val="00844850"/>
    <w:rsid w:val="00844B9F"/>
    <w:rsid w:val="00844C6B"/>
    <w:rsid w:val="00844C8B"/>
    <w:rsid w:val="00845618"/>
    <w:rsid w:val="00845A41"/>
    <w:rsid w:val="00845AFE"/>
    <w:rsid w:val="00845BB5"/>
    <w:rsid w:val="00846F36"/>
    <w:rsid w:val="00847C41"/>
    <w:rsid w:val="00847EA7"/>
    <w:rsid w:val="008502DA"/>
    <w:rsid w:val="008504FD"/>
    <w:rsid w:val="00850590"/>
    <w:rsid w:val="00851888"/>
    <w:rsid w:val="008519E2"/>
    <w:rsid w:val="00851A1C"/>
    <w:rsid w:val="00851CAF"/>
    <w:rsid w:val="00851EEA"/>
    <w:rsid w:val="00852787"/>
    <w:rsid w:val="008531B9"/>
    <w:rsid w:val="00853713"/>
    <w:rsid w:val="008537B6"/>
    <w:rsid w:val="00853C0A"/>
    <w:rsid w:val="00853C3E"/>
    <w:rsid w:val="008542E9"/>
    <w:rsid w:val="0085466C"/>
    <w:rsid w:val="00854836"/>
    <w:rsid w:val="00855291"/>
    <w:rsid w:val="00855CD3"/>
    <w:rsid w:val="00855F43"/>
    <w:rsid w:val="00856588"/>
    <w:rsid w:val="0085670F"/>
    <w:rsid w:val="00856795"/>
    <w:rsid w:val="00856D5B"/>
    <w:rsid w:val="00856EA0"/>
    <w:rsid w:val="00856F34"/>
    <w:rsid w:val="008579AF"/>
    <w:rsid w:val="00857E82"/>
    <w:rsid w:val="0086060F"/>
    <w:rsid w:val="00860A9A"/>
    <w:rsid w:val="00860BEC"/>
    <w:rsid w:val="00860CEE"/>
    <w:rsid w:val="0086164D"/>
    <w:rsid w:val="008617D3"/>
    <w:rsid w:val="00861B8D"/>
    <w:rsid w:val="00862C91"/>
    <w:rsid w:val="00863209"/>
    <w:rsid w:val="008640DB"/>
    <w:rsid w:val="008643B4"/>
    <w:rsid w:val="0086477D"/>
    <w:rsid w:val="008648FF"/>
    <w:rsid w:val="00864BE1"/>
    <w:rsid w:val="00865354"/>
    <w:rsid w:val="00865588"/>
    <w:rsid w:val="00865AA2"/>
    <w:rsid w:val="00865AC0"/>
    <w:rsid w:val="00865FAA"/>
    <w:rsid w:val="008663F6"/>
    <w:rsid w:val="00866506"/>
    <w:rsid w:val="0086652E"/>
    <w:rsid w:val="00866DED"/>
    <w:rsid w:val="008674F4"/>
    <w:rsid w:val="0086782B"/>
    <w:rsid w:val="00870372"/>
    <w:rsid w:val="00870D57"/>
    <w:rsid w:val="00870E5D"/>
    <w:rsid w:val="00870EF5"/>
    <w:rsid w:val="0087117E"/>
    <w:rsid w:val="00871597"/>
    <w:rsid w:val="00871821"/>
    <w:rsid w:val="0087198E"/>
    <w:rsid w:val="00871E45"/>
    <w:rsid w:val="008721C0"/>
    <w:rsid w:val="008723BE"/>
    <w:rsid w:val="008724B2"/>
    <w:rsid w:val="00872510"/>
    <w:rsid w:val="008725AE"/>
    <w:rsid w:val="00872734"/>
    <w:rsid w:val="00872A61"/>
    <w:rsid w:val="00872BA6"/>
    <w:rsid w:val="00872CDA"/>
    <w:rsid w:val="00873436"/>
    <w:rsid w:val="00873739"/>
    <w:rsid w:val="008739F4"/>
    <w:rsid w:val="00873AB7"/>
    <w:rsid w:val="00874011"/>
    <w:rsid w:val="008742FD"/>
    <w:rsid w:val="00874441"/>
    <w:rsid w:val="00874A4F"/>
    <w:rsid w:val="00874AFA"/>
    <w:rsid w:val="00874F0A"/>
    <w:rsid w:val="00875503"/>
    <w:rsid w:val="00875640"/>
    <w:rsid w:val="00875BB5"/>
    <w:rsid w:val="00876138"/>
    <w:rsid w:val="00876238"/>
    <w:rsid w:val="0087646E"/>
    <w:rsid w:val="00876668"/>
    <w:rsid w:val="00876BCA"/>
    <w:rsid w:val="00876BEB"/>
    <w:rsid w:val="00876CD7"/>
    <w:rsid w:val="00876E7B"/>
    <w:rsid w:val="00876F95"/>
    <w:rsid w:val="0087730D"/>
    <w:rsid w:val="008774D9"/>
    <w:rsid w:val="008775EA"/>
    <w:rsid w:val="008804AA"/>
    <w:rsid w:val="0088062A"/>
    <w:rsid w:val="008806C7"/>
    <w:rsid w:val="008806E5"/>
    <w:rsid w:val="0088095E"/>
    <w:rsid w:val="008817B0"/>
    <w:rsid w:val="00881B90"/>
    <w:rsid w:val="00881FD1"/>
    <w:rsid w:val="0088205D"/>
    <w:rsid w:val="00882358"/>
    <w:rsid w:val="00882456"/>
    <w:rsid w:val="008831F3"/>
    <w:rsid w:val="008833B6"/>
    <w:rsid w:val="008835A4"/>
    <w:rsid w:val="00883602"/>
    <w:rsid w:val="008836AA"/>
    <w:rsid w:val="008840C7"/>
    <w:rsid w:val="0088423D"/>
    <w:rsid w:val="00884326"/>
    <w:rsid w:val="0088457B"/>
    <w:rsid w:val="00885539"/>
    <w:rsid w:val="00885984"/>
    <w:rsid w:val="00885C41"/>
    <w:rsid w:val="00886660"/>
    <w:rsid w:val="00886FC5"/>
    <w:rsid w:val="008870F1"/>
    <w:rsid w:val="00887295"/>
    <w:rsid w:val="0088766C"/>
    <w:rsid w:val="00887D34"/>
    <w:rsid w:val="00887E05"/>
    <w:rsid w:val="00890012"/>
    <w:rsid w:val="00890592"/>
    <w:rsid w:val="00890607"/>
    <w:rsid w:val="00890838"/>
    <w:rsid w:val="00890A2A"/>
    <w:rsid w:val="00890A52"/>
    <w:rsid w:val="00890B60"/>
    <w:rsid w:val="00890BCA"/>
    <w:rsid w:val="00890CD2"/>
    <w:rsid w:val="00890EDA"/>
    <w:rsid w:val="00891208"/>
    <w:rsid w:val="00891B12"/>
    <w:rsid w:val="00891BEF"/>
    <w:rsid w:val="00891DCD"/>
    <w:rsid w:val="00892253"/>
    <w:rsid w:val="008927BF"/>
    <w:rsid w:val="00892994"/>
    <w:rsid w:val="00892BA8"/>
    <w:rsid w:val="00893138"/>
    <w:rsid w:val="008931D6"/>
    <w:rsid w:val="0089363B"/>
    <w:rsid w:val="0089466B"/>
    <w:rsid w:val="00894BD1"/>
    <w:rsid w:val="00894EED"/>
    <w:rsid w:val="00895544"/>
    <w:rsid w:val="00895B36"/>
    <w:rsid w:val="00896750"/>
    <w:rsid w:val="00896775"/>
    <w:rsid w:val="00896D24"/>
    <w:rsid w:val="00897470"/>
    <w:rsid w:val="00897993"/>
    <w:rsid w:val="008A0507"/>
    <w:rsid w:val="008A0DCA"/>
    <w:rsid w:val="008A0F48"/>
    <w:rsid w:val="008A1046"/>
    <w:rsid w:val="008A139E"/>
    <w:rsid w:val="008A14DE"/>
    <w:rsid w:val="008A17A5"/>
    <w:rsid w:val="008A188E"/>
    <w:rsid w:val="008A1B74"/>
    <w:rsid w:val="008A1CB2"/>
    <w:rsid w:val="008A2409"/>
    <w:rsid w:val="008A29B8"/>
    <w:rsid w:val="008A2A05"/>
    <w:rsid w:val="008A2CA7"/>
    <w:rsid w:val="008A2F8F"/>
    <w:rsid w:val="008A3249"/>
    <w:rsid w:val="008A3660"/>
    <w:rsid w:val="008A3985"/>
    <w:rsid w:val="008A3DE1"/>
    <w:rsid w:val="008A3F8D"/>
    <w:rsid w:val="008A40F6"/>
    <w:rsid w:val="008A4394"/>
    <w:rsid w:val="008A4C4D"/>
    <w:rsid w:val="008A4FDF"/>
    <w:rsid w:val="008A5329"/>
    <w:rsid w:val="008A555E"/>
    <w:rsid w:val="008A56B4"/>
    <w:rsid w:val="008A5821"/>
    <w:rsid w:val="008A5C45"/>
    <w:rsid w:val="008A6832"/>
    <w:rsid w:val="008A6EB4"/>
    <w:rsid w:val="008A707D"/>
    <w:rsid w:val="008A71AB"/>
    <w:rsid w:val="008B02FC"/>
    <w:rsid w:val="008B0450"/>
    <w:rsid w:val="008B055F"/>
    <w:rsid w:val="008B0877"/>
    <w:rsid w:val="008B0D90"/>
    <w:rsid w:val="008B1783"/>
    <w:rsid w:val="008B1A06"/>
    <w:rsid w:val="008B2337"/>
    <w:rsid w:val="008B2A40"/>
    <w:rsid w:val="008B2FA7"/>
    <w:rsid w:val="008B3091"/>
    <w:rsid w:val="008B32BB"/>
    <w:rsid w:val="008B33C1"/>
    <w:rsid w:val="008B34CD"/>
    <w:rsid w:val="008B386B"/>
    <w:rsid w:val="008B3C5D"/>
    <w:rsid w:val="008B3D07"/>
    <w:rsid w:val="008B44D9"/>
    <w:rsid w:val="008B4B07"/>
    <w:rsid w:val="008B4E61"/>
    <w:rsid w:val="008B5221"/>
    <w:rsid w:val="008B5D56"/>
    <w:rsid w:val="008B5F00"/>
    <w:rsid w:val="008B6629"/>
    <w:rsid w:val="008B6735"/>
    <w:rsid w:val="008B6F7F"/>
    <w:rsid w:val="008B7393"/>
    <w:rsid w:val="008B77F3"/>
    <w:rsid w:val="008C0366"/>
    <w:rsid w:val="008C059D"/>
    <w:rsid w:val="008C0965"/>
    <w:rsid w:val="008C0B1D"/>
    <w:rsid w:val="008C16FF"/>
    <w:rsid w:val="008C190E"/>
    <w:rsid w:val="008C2549"/>
    <w:rsid w:val="008C2C05"/>
    <w:rsid w:val="008C2DA0"/>
    <w:rsid w:val="008C3211"/>
    <w:rsid w:val="008C322A"/>
    <w:rsid w:val="008C3347"/>
    <w:rsid w:val="008C41D2"/>
    <w:rsid w:val="008C4943"/>
    <w:rsid w:val="008C4A51"/>
    <w:rsid w:val="008C5903"/>
    <w:rsid w:val="008C5DE0"/>
    <w:rsid w:val="008C5E93"/>
    <w:rsid w:val="008C6979"/>
    <w:rsid w:val="008C6EEF"/>
    <w:rsid w:val="008C7066"/>
    <w:rsid w:val="008C7636"/>
    <w:rsid w:val="008C7A00"/>
    <w:rsid w:val="008D0A39"/>
    <w:rsid w:val="008D0ADD"/>
    <w:rsid w:val="008D0E7B"/>
    <w:rsid w:val="008D0F13"/>
    <w:rsid w:val="008D0FCC"/>
    <w:rsid w:val="008D12E3"/>
    <w:rsid w:val="008D1892"/>
    <w:rsid w:val="008D1D22"/>
    <w:rsid w:val="008D2202"/>
    <w:rsid w:val="008D2544"/>
    <w:rsid w:val="008D3034"/>
    <w:rsid w:val="008D305A"/>
    <w:rsid w:val="008D3460"/>
    <w:rsid w:val="008D34C7"/>
    <w:rsid w:val="008D39ED"/>
    <w:rsid w:val="008D3D24"/>
    <w:rsid w:val="008D3D27"/>
    <w:rsid w:val="008D3F06"/>
    <w:rsid w:val="008D3F91"/>
    <w:rsid w:val="008D40AF"/>
    <w:rsid w:val="008D4419"/>
    <w:rsid w:val="008D463B"/>
    <w:rsid w:val="008D5653"/>
    <w:rsid w:val="008D573C"/>
    <w:rsid w:val="008D59E3"/>
    <w:rsid w:val="008D5D9A"/>
    <w:rsid w:val="008D63B6"/>
    <w:rsid w:val="008D65A1"/>
    <w:rsid w:val="008D6768"/>
    <w:rsid w:val="008D7047"/>
    <w:rsid w:val="008D736A"/>
    <w:rsid w:val="008D75B7"/>
    <w:rsid w:val="008D77C9"/>
    <w:rsid w:val="008D799D"/>
    <w:rsid w:val="008D7A7B"/>
    <w:rsid w:val="008D7A85"/>
    <w:rsid w:val="008E0287"/>
    <w:rsid w:val="008E0359"/>
    <w:rsid w:val="008E04A6"/>
    <w:rsid w:val="008E07CD"/>
    <w:rsid w:val="008E0915"/>
    <w:rsid w:val="008E1046"/>
    <w:rsid w:val="008E1303"/>
    <w:rsid w:val="008E1390"/>
    <w:rsid w:val="008E14A6"/>
    <w:rsid w:val="008E1653"/>
    <w:rsid w:val="008E1657"/>
    <w:rsid w:val="008E207D"/>
    <w:rsid w:val="008E25D3"/>
    <w:rsid w:val="008E2B03"/>
    <w:rsid w:val="008E2C2F"/>
    <w:rsid w:val="008E2D11"/>
    <w:rsid w:val="008E30A8"/>
    <w:rsid w:val="008E3BF0"/>
    <w:rsid w:val="008E3E08"/>
    <w:rsid w:val="008E43B7"/>
    <w:rsid w:val="008E478A"/>
    <w:rsid w:val="008E4FDF"/>
    <w:rsid w:val="008E50BF"/>
    <w:rsid w:val="008E5125"/>
    <w:rsid w:val="008E595E"/>
    <w:rsid w:val="008E5BC4"/>
    <w:rsid w:val="008E5F3C"/>
    <w:rsid w:val="008E63AD"/>
    <w:rsid w:val="008E6B1D"/>
    <w:rsid w:val="008E6B44"/>
    <w:rsid w:val="008E6BD1"/>
    <w:rsid w:val="008E741C"/>
    <w:rsid w:val="008E762F"/>
    <w:rsid w:val="008E7CE6"/>
    <w:rsid w:val="008E7F9F"/>
    <w:rsid w:val="008F0531"/>
    <w:rsid w:val="008F053E"/>
    <w:rsid w:val="008F06FB"/>
    <w:rsid w:val="008F09CA"/>
    <w:rsid w:val="008F0F9E"/>
    <w:rsid w:val="008F189A"/>
    <w:rsid w:val="008F1F23"/>
    <w:rsid w:val="008F21DA"/>
    <w:rsid w:val="008F2799"/>
    <w:rsid w:val="008F2931"/>
    <w:rsid w:val="008F296F"/>
    <w:rsid w:val="008F2D75"/>
    <w:rsid w:val="008F2E41"/>
    <w:rsid w:val="008F42DD"/>
    <w:rsid w:val="008F43EF"/>
    <w:rsid w:val="008F4518"/>
    <w:rsid w:val="008F4968"/>
    <w:rsid w:val="008F49F2"/>
    <w:rsid w:val="008F4A31"/>
    <w:rsid w:val="008F5337"/>
    <w:rsid w:val="008F5A4E"/>
    <w:rsid w:val="008F5A70"/>
    <w:rsid w:val="008F5ADA"/>
    <w:rsid w:val="008F5C11"/>
    <w:rsid w:val="008F5F6A"/>
    <w:rsid w:val="008F69BD"/>
    <w:rsid w:val="008F69F7"/>
    <w:rsid w:val="008F6A76"/>
    <w:rsid w:val="008F6AF7"/>
    <w:rsid w:val="008F6D04"/>
    <w:rsid w:val="008F6DEB"/>
    <w:rsid w:val="008F7039"/>
    <w:rsid w:val="008F7225"/>
    <w:rsid w:val="008F7700"/>
    <w:rsid w:val="009000C6"/>
    <w:rsid w:val="00900663"/>
    <w:rsid w:val="00900C64"/>
    <w:rsid w:val="0090113B"/>
    <w:rsid w:val="0090115A"/>
    <w:rsid w:val="00901278"/>
    <w:rsid w:val="0090133E"/>
    <w:rsid w:val="00901479"/>
    <w:rsid w:val="00901515"/>
    <w:rsid w:val="009016F0"/>
    <w:rsid w:val="00901CC3"/>
    <w:rsid w:val="00901CF0"/>
    <w:rsid w:val="00901F92"/>
    <w:rsid w:val="0090200B"/>
    <w:rsid w:val="009022F1"/>
    <w:rsid w:val="00902E93"/>
    <w:rsid w:val="00902EB8"/>
    <w:rsid w:val="0090324A"/>
    <w:rsid w:val="0090356A"/>
    <w:rsid w:val="00903965"/>
    <w:rsid w:val="00903A32"/>
    <w:rsid w:val="00903BC1"/>
    <w:rsid w:val="00903C59"/>
    <w:rsid w:val="009048D4"/>
    <w:rsid w:val="0090501B"/>
    <w:rsid w:val="0090517F"/>
    <w:rsid w:val="00905931"/>
    <w:rsid w:val="00905F5E"/>
    <w:rsid w:val="00906224"/>
    <w:rsid w:val="00907B32"/>
    <w:rsid w:val="00907BB6"/>
    <w:rsid w:val="00907C78"/>
    <w:rsid w:val="009101CC"/>
    <w:rsid w:val="00910FD1"/>
    <w:rsid w:val="0091103B"/>
    <w:rsid w:val="00911042"/>
    <w:rsid w:val="00911145"/>
    <w:rsid w:val="00911495"/>
    <w:rsid w:val="0091151A"/>
    <w:rsid w:val="00911631"/>
    <w:rsid w:val="009117AA"/>
    <w:rsid w:val="00911A1B"/>
    <w:rsid w:val="00911C1C"/>
    <w:rsid w:val="00911ECD"/>
    <w:rsid w:val="00911F79"/>
    <w:rsid w:val="0091225E"/>
    <w:rsid w:val="00912956"/>
    <w:rsid w:val="00912B22"/>
    <w:rsid w:val="009131BA"/>
    <w:rsid w:val="00913274"/>
    <w:rsid w:val="00913C64"/>
    <w:rsid w:val="00913FD3"/>
    <w:rsid w:val="0091431B"/>
    <w:rsid w:val="00914445"/>
    <w:rsid w:val="00914C95"/>
    <w:rsid w:val="00914DD3"/>
    <w:rsid w:val="00915460"/>
    <w:rsid w:val="0091572B"/>
    <w:rsid w:val="00915A8C"/>
    <w:rsid w:val="00915BFE"/>
    <w:rsid w:val="009171AB"/>
    <w:rsid w:val="00917A1E"/>
    <w:rsid w:val="00917A4B"/>
    <w:rsid w:val="00917B3F"/>
    <w:rsid w:val="00917C6B"/>
    <w:rsid w:val="00917E0E"/>
    <w:rsid w:val="0092026F"/>
    <w:rsid w:val="0092036A"/>
    <w:rsid w:val="0092049B"/>
    <w:rsid w:val="009205D5"/>
    <w:rsid w:val="0092125F"/>
    <w:rsid w:val="00921859"/>
    <w:rsid w:val="009219D7"/>
    <w:rsid w:val="00921B5C"/>
    <w:rsid w:val="00921C24"/>
    <w:rsid w:val="00921F57"/>
    <w:rsid w:val="00921FA0"/>
    <w:rsid w:val="00922284"/>
    <w:rsid w:val="0092246A"/>
    <w:rsid w:val="00922DA9"/>
    <w:rsid w:val="00922E8E"/>
    <w:rsid w:val="009235AB"/>
    <w:rsid w:val="00923B92"/>
    <w:rsid w:val="009245C2"/>
    <w:rsid w:val="00924611"/>
    <w:rsid w:val="009246EC"/>
    <w:rsid w:val="009247A5"/>
    <w:rsid w:val="00924912"/>
    <w:rsid w:val="00924A1A"/>
    <w:rsid w:val="00925340"/>
    <w:rsid w:val="00925601"/>
    <w:rsid w:val="0092579F"/>
    <w:rsid w:val="009258CD"/>
    <w:rsid w:val="00925FD3"/>
    <w:rsid w:val="00926802"/>
    <w:rsid w:val="00926952"/>
    <w:rsid w:val="009269F0"/>
    <w:rsid w:val="00926A5A"/>
    <w:rsid w:val="00926C2E"/>
    <w:rsid w:val="00927095"/>
    <w:rsid w:val="00927233"/>
    <w:rsid w:val="009273B3"/>
    <w:rsid w:val="00927F95"/>
    <w:rsid w:val="00930079"/>
    <w:rsid w:val="00930CE5"/>
    <w:rsid w:val="0093124A"/>
    <w:rsid w:val="00931456"/>
    <w:rsid w:val="00931EDB"/>
    <w:rsid w:val="009323F1"/>
    <w:rsid w:val="00932725"/>
    <w:rsid w:val="0093273D"/>
    <w:rsid w:val="00932809"/>
    <w:rsid w:val="00932958"/>
    <w:rsid w:val="00933194"/>
    <w:rsid w:val="0093335E"/>
    <w:rsid w:val="00933610"/>
    <w:rsid w:val="0093371B"/>
    <w:rsid w:val="00933B35"/>
    <w:rsid w:val="009341B5"/>
    <w:rsid w:val="00934CE2"/>
    <w:rsid w:val="00934DAD"/>
    <w:rsid w:val="00935288"/>
    <w:rsid w:val="00935415"/>
    <w:rsid w:val="00935905"/>
    <w:rsid w:val="00935C39"/>
    <w:rsid w:val="00935EF0"/>
    <w:rsid w:val="009361E2"/>
    <w:rsid w:val="009364E2"/>
    <w:rsid w:val="00936AD6"/>
    <w:rsid w:val="00936AE4"/>
    <w:rsid w:val="00937238"/>
    <w:rsid w:val="009373F6"/>
    <w:rsid w:val="00937606"/>
    <w:rsid w:val="00937821"/>
    <w:rsid w:val="00937D2E"/>
    <w:rsid w:val="009406B0"/>
    <w:rsid w:val="00940D9A"/>
    <w:rsid w:val="009410A6"/>
    <w:rsid w:val="00941361"/>
    <w:rsid w:val="0094176E"/>
    <w:rsid w:val="00941DCD"/>
    <w:rsid w:val="009420F0"/>
    <w:rsid w:val="009423BD"/>
    <w:rsid w:val="00942727"/>
    <w:rsid w:val="0094298B"/>
    <w:rsid w:val="009430AD"/>
    <w:rsid w:val="00943474"/>
    <w:rsid w:val="00943FBB"/>
    <w:rsid w:val="009441EA"/>
    <w:rsid w:val="00944548"/>
    <w:rsid w:val="0094465E"/>
    <w:rsid w:val="00944943"/>
    <w:rsid w:val="00944A14"/>
    <w:rsid w:val="009451AE"/>
    <w:rsid w:val="00945382"/>
    <w:rsid w:val="00945412"/>
    <w:rsid w:val="00945B22"/>
    <w:rsid w:val="00945DFD"/>
    <w:rsid w:val="00946397"/>
    <w:rsid w:val="009464A1"/>
    <w:rsid w:val="00946865"/>
    <w:rsid w:val="00947745"/>
    <w:rsid w:val="00947B45"/>
    <w:rsid w:val="00947BCC"/>
    <w:rsid w:val="00947D81"/>
    <w:rsid w:val="00947E7D"/>
    <w:rsid w:val="00947F5C"/>
    <w:rsid w:val="00947FBF"/>
    <w:rsid w:val="00950079"/>
    <w:rsid w:val="00950265"/>
    <w:rsid w:val="009503D3"/>
    <w:rsid w:val="009509BB"/>
    <w:rsid w:val="00950B4A"/>
    <w:rsid w:val="00950D47"/>
    <w:rsid w:val="00950D70"/>
    <w:rsid w:val="00951732"/>
    <w:rsid w:val="00951C11"/>
    <w:rsid w:val="00951C58"/>
    <w:rsid w:val="00951EF4"/>
    <w:rsid w:val="00951FF6"/>
    <w:rsid w:val="00952289"/>
    <w:rsid w:val="00952513"/>
    <w:rsid w:val="009526A1"/>
    <w:rsid w:val="00952CEA"/>
    <w:rsid w:val="00952D77"/>
    <w:rsid w:val="00952EB4"/>
    <w:rsid w:val="00953070"/>
    <w:rsid w:val="00953134"/>
    <w:rsid w:val="009533D2"/>
    <w:rsid w:val="00953503"/>
    <w:rsid w:val="00953985"/>
    <w:rsid w:val="00953BD3"/>
    <w:rsid w:val="0095409B"/>
    <w:rsid w:val="009540B4"/>
    <w:rsid w:val="00954413"/>
    <w:rsid w:val="0095456D"/>
    <w:rsid w:val="009545AE"/>
    <w:rsid w:val="009545D6"/>
    <w:rsid w:val="0095469C"/>
    <w:rsid w:val="009547F4"/>
    <w:rsid w:val="00954CA0"/>
    <w:rsid w:val="00954EA4"/>
    <w:rsid w:val="00955454"/>
    <w:rsid w:val="00955629"/>
    <w:rsid w:val="009557F7"/>
    <w:rsid w:val="00955914"/>
    <w:rsid w:val="00955CDD"/>
    <w:rsid w:val="00955FB7"/>
    <w:rsid w:val="009561CA"/>
    <w:rsid w:val="0095668C"/>
    <w:rsid w:val="00956741"/>
    <w:rsid w:val="00956859"/>
    <w:rsid w:val="00956A48"/>
    <w:rsid w:val="00956D06"/>
    <w:rsid w:val="00957045"/>
    <w:rsid w:val="00957198"/>
    <w:rsid w:val="00957590"/>
    <w:rsid w:val="009575A1"/>
    <w:rsid w:val="009576E6"/>
    <w:rsid w:val="00957B59"/>
    <w:rsid w:val="00957F10"/>
    <w:rsid w:val="009609F0"/>
    <w:rsid w:val="009615E2"/>
    <w:rsid w:val="00961969"/>
    <w:rsid w:val="00961A19"/>
    <w:rsid w:val="00961C5D"/>
    <w:rsid w:val="00961FA8"/>
    <w:rsid w:val="00962222"/>
    <w:rsid w:val="009626AA"/>
    <w:rsid w:val="00962AD1"/>
    <w:rsid w:val="00962E83"/>
    <w:rsid w:val="009630ED"/>
    <w:rsid w:val="0096365C"/>
    <w:rsid w:val="00963DDC"/>
    <w:rsid w:val="00964030"/>
    <w:rsid w:val="0096427E"/>
    <w:rsid w:val="009642B9"/>
    <w:rsid w:val="00964399"/>
    <w:rsid w:val="00964461"/>
    <w:rsid w:val="0096465D"/>
    <w:rsid w:val="00965155"/>
    <w:rsid w:val="009652FC"/>
    <w:rsid w:val="00965A30"/>
    <w:rsid w:val="00965AC5"/>
    <w:rsid w:val="00966003"/>
    <w:rsid w:val="009666FD"/>
    <w:rsid w:val="0096672B"/>
    <w:rsid w:val="00967B9D"/>
    <w:rsid w:val="00967D4C"/>
    <w:rsid w:val="00967EB3"/>
    <w:rsid w:val="00970199"/>
    <w:rsid w:val="00970EED"/>
    <w:rsid w:val="009712C8"/>
    <w:rsid w:val="00971ACE"/>
    <w:rsid w:val="0097204E"/>
    <w:rsid w:val="009722B1"/>
    <w:rsid w:val="00972611"/>
    <w:rsid w:val="00972668"/>
    <w:rsid w:val="009727BF"/>
    <w:rsid w:val="00972F7F"/>
    <w:rsid w:val="009731CE"/>
    <w:rsid w:val="00973823"/>
    <w:rsid w:val="00973DB8"/>
    <w:rsid w:val="009741B2"/>
    <w:rsid w:val="009749AF"/>
    <w:rsid w:val="009751CA"/>
    <w:rsid w:val="009758B6"/>
    <w:rsid w:val="00975DE3"/>
    <w:rsid w:val="009761C2"/>
    <w:rsid w:val="009764E8"/>
    <w:rsid w:val="0097689D"/>
    <w:rsid w:val="009768CB"/>
    <w:rsid w:val="00976A05"/>
    <w:rsid w:val="00976A89"/>
    <w:rsid w:val="00976BA8"/>
    <w:rsid w:val="00976BD9"/>
    <w:rsid w:val="00976CAB"/>
    <w:rsid w:val="00976CFD"/>
    <w:rsid w:val="009777EF"/>
    <w:rsid w:val="0097784A"/>
    <w:rsid w:val="00977BAA"/>
    <w:rsid w:val="00977BEA"/>
    <w:rsid w:val="00977C64"/>
    <w:rsid w:val="00977E83"/>
    <w:rsid w:val="009804D8"/>
    <w:rsid w:val="0098089F"/>
    <w:rsid w:val="0098093E"/>
    <w:rsid w:val="00981026"/>
    <w:rsid w:val="0098147D"/>
    <w:rsid w:val="00982018"/>
    <w:rsid w:val="009822BA"/>
    <w:rsid w:val="00982D90"/>
    <w:rsid w:val="0098367D"/>
    <w:rsid w:val="00983C47"/>
    <w:rsid w:val="00983FF0"/>
    <w:rsid w:val="00984486"/>
    <w:rsid w:val="00984D5D"/>
    <w:rsid w:val="009852EA"/>
    <w:rsid w:val="00985A29"/>
    <w:rsid w:val="00985F20"/>
    <w:rsid w:val="00986107"/>
    <w:rsid w:val="00986D8E"/>
    <w:rsid w:val="009903D3"/>
    <w:rsid w:val="009908AF"/>
    <w:rsid w:val="00990919"/>
    <w:rsid w:val="00990ED6"/>
    <w:rsid w:val="009912BF"/>
    <w:rsid w:val="00991BD7"/>
    <w:rsid w:val="00991C2E"/>
    <w:rsid w:val="00992465"/>
    <w:rsid w:val="009928A3"/>
    <w:rsid w:val="00993011"/>
    <w:rsid w:val="00993C26"/>
    <w:rsid w:val="0099427F"/>
    <w:rsid w:val="009945F0"/>
    <w:rsid w:val="009948F2"/>
    <w:rsid w:val="00994F26"/>
    <w:rsid w:val="009951C8"/>
    <w:rsid w:val="009951F7"/>
    <w:rsid w:val="0099551A"/>
    <w:rsid w:val="00995A9F"/>
    <w:rsid w:val="00996887"/>
    <w:rsid w:val="00996D9D"/>
    <w:rsid w:val="0099701F"/>
    <w:rsid w:val="0099718F"/>
    <w:rsid w:val="00997571"/>
    <w:rsid w:val="00997955"/>
    <w:rsid w:val="00997A06"/>
    <w:rsid w:val="00997C45"/>
    <w:rsid w:val="00997C7E"/>
    <w:rsid w:val="00997C8E"/>
    <w:rsid w:val="009A0344"/>
    <w:rsid w:val="009A041A"/>
    <w:rsid w:val="009A0B3A"/>
    <w:rsid w:val="009A0E69"/>
    <w:rsid w:val="009A105A"/>
    <w:rsid w:val="009A14C9"/>
    <w:rsid w:val="009A176F"/>
    <w:rsid w:val="009A18E0"/>
    <w:rsid w:val="009A199C"/>
    <w:rsid w:val="009A1B40"/>
    <w:rsid w:val="009A1B78"/>
    <w:rsid w:val="009A217A"/>
    <w:rsid w:val="009A24CC"/>
    <w:rsid w:val="009A26EA"/>
    <w:rsid w:val="009A2F7B"/>
    <w:rsid w:val="009A307A"/>
    <w:rsid w:val="009A340C"/>
    <w:rsid w:val="009A416D"/>
    <w:rsid w:val="009A44B9"/>
    <w:rsid w:val="009A4B07"/>
    <w:rsid w:val="009A4F9F"/>
    <w:rsid w:val="009A523D"/>
    <w:rsid w:val="009A55EB"/>
    <w:rsid w:val="009A63BE"/>
    <w:rsid w:val="009A670A"/>
    <w:rsid w:val="009A6BCE"/>
    <w:rsid w:val="009A6DF5"/>
    <w:rsid w:val="009A6E77"/>
    <w:rsid w:val="009A73A2"/>
    <w:rsid w:val="009A741B"/>
    <w:rsid w:val="009A76B5"/>
    <w:rsid w:val="009A7776"/>
    <w:rsid w:val="009A7E20"/>
    <w:rsid w:val="009A7FD3"/>
    <w:rsid w:val="009A7FDA"/>
    <w:rsid w:val="009B01F4"/>
    <w:rsid w:val="009B024B"/>
    <w:rsid w:val="009B0529"/>
    <w:rsid w:val="009B05A4"/>
    <w:rsid w:val="009B0646"/>
    <w:rsid w:val="009B0B91"/>
    <w:rsid w:val="009B0BF4"/>
    <w:rsid w:val="009B0F3A"/>
    <w:rsid w:val="009B1274"/>
    <w:rsid w:val="009B14C0"/>
    <w:rsid w:val="009B14CD"/>
    <w:rsid w:val="009B17CA"/>
    <w:rsid w:val="009B19E2"/>
    <w:rsid w:val="009B1C02"/>
    <w:rsid w:val="009B2122"/>
    <w:rsid w:val="009B276E"/>
    <w:rsid w:val="009B2788"/>
    <w:rsid w:val="009B2993"/>
    <w:rsid w:val="009B2A40"/>
    <w:rsid w:val="009B2CE5"/>
    <w:rsid w:val="009B30F9"/>
    <w:rsid w:val="009B35F7"/>
    <w:rsid w:val="009B38ED"/>
    <w:rsid w:val="009B3D1C"/>
    <w:rsid w:val="009B4179"/>
    <w:rsid w:val="009B4706"/>
    <w:rsid w:val="009B51D0"/>
    <w:rsid w:val="009B51EE"/>
    <w:rsid w:val="009B5890"/>
    <w:rsid w:val="009B6017"/>
    <w:rsid w:val="009B633A"/>
    <w:rsid w:val="009B6667"/>
    <w:rsid w:val="009B66BE"/>
    <w:rsid w:val="009B68B7"/>
    <w:rsid w:val="009B6904"/>
    <w:rsid w:val="009B6C97"/>
    <w:rsid w:val="009B765B"/>
    <w:rsid w:val="009B784E"/>
    <w:rsid w:val="009B7A0B"/>
    <w:rsid w:val="009C0042"/>
    <w:rsid w:val="009C00C9"/>
    <w:rsid w:val="009C039B"/>
    <w:rsid w:val="009C0865"/>
    <w:rsid w:val="009C09AA"/>
    <w:rsid w:val="009C0AA7"/>
    <w:rsid w:val="009C14D2"/>
    <w:rsid w:val="009C15FB"/>
    <w:rsid w:val="009C1D29"/>
    <w:rsid w:val="009C1E78"/>
    <w:rsid w:val="009C2130"/>
    <w:rsid w:val="009C22D0"/>
    <w:rsid w:val="009C25F4"/>
    <w:rsid w:val="009C27C0"/>
    <w:rsid w:val="009C2F87"/>
    <w:rsid w:val="009C3184"/>
    <w:rsid w:val="009C31AE"/>
    <w:rsid w:val="009C34B9"/>
    <w:rsid w:val="009C3582"/>
    <w:rsid w:val="009C36A5"/>
    <w:rsid w:val="009C3894"/>
    <w:rsid w:val="009C3CAC"/>
    <w:rsid w:val="009C4067"/>
    <w:rsid w:val="009C4BBF"/>
    <w:rsid w:val="009C4F48"/>
    <w:rsid w:val="009C51E1"/>
    <w:rsid w:val="009C5262"/>
    <w:rsid w:val="009C5338"/>
    <w:rsid w:val="009C539F"/>
    <w:rsid w:val="009C5779"/>
    <w:rsid w:val="009C5BEC"/>
    <w:rsid w:val="009C5F5F"/>
    <w:rsid w:val="009C6A78"/>
    <w:rsid w:val="009C6B15"/>
    <w:rsid w:val="009C6F15"/>
    <w:rsid w:val="009C7170"/>
    <w:rsid w:val="009C72C6"/>
    <w:rsid w:val="009C739C"/>
    <w:rsid w:val="009C7A0F"/>
    <w:rsid w:val="009C7FF5"/>
    <w:rsid w:val="009D0B18"/>
    <w:rsid w:val="009D0D52"/>
    <w:rsid w:val="009D0F46"/>
    <w:rsid w:val="009D10FA"/>
    <w:rsid w:val="009D1469"/>
    <w:rsid w:val="009D1663"/>
    <w:rsid w:val="009D1697"/>
    <w:rsid w:val="009D180E"/>
    <w:rsid w:val="009D2463"/>
    <w:rsid w:val="009D25FE"/>
    <w:rsid w:val="009D26EC"/>
    <w:rsid w:val="009D2738"/>
    <w:rsid w:val="009D3C1A"/>
    <w:rsid w:val="009D3D10"/>
    <w:rsid w:val="009D42AA"/>
    <w:rsid w:val="009D4634"/>
    <w:rsid w:val="009D4D4A"/>
    <w:rsid w:val="009D4E92"/>
    <w:rsid w:val="009D5B69"/>
    <w:rsid w:val="009D5C99"/>
    <w:rsid w:val="009D5EF7"/>
    <w:rsid w:val="009D61E6"/>
    <w:rsid w:val="009D63AC"/>
    <w:rsid w:val="009D6ACA"/>
    <w:rsid w:val="009D7196"/>
    <w:rsid w:val="009D7823"/>
    <w:rsid w:val="009D79EF"/>
    <w:rsid w:val="009E017D"/>
    <w:rsid w:val="009E0559"/>
    <w:rsid w:val="009E05DE"/>
    <w:rsid w:val="009E08DA"/>
    <w:rsid w:val="009E0A5F"/>
    <w:rsid w:val="009E0B9C"/>
    <w:rsid w:val="009E0F0F"/>
    <w:rsid w:val="009E0FAE"/>
    <w:rsid w:val="009E121B"/>
    <w:rsid w:val="009E245C"/>
    <w:rsid w:val="009E2DE5"/>
    <w:rsid w:val="009E3651"/>
    <w:rsid w:val="009E36B2"/>
    <w:rsid w:val="009E3BD8"/>
    <w:rsid w:val="009E4737"/>
    <w:rsid w:val="009E55C9"/>
    <w:rsid w:val="009E57F1"/>
    <w:rsid w:val="009E5B55"/>
    <w:rsid w:val="009E5FEC"/>
    <w:rsid w:val="009E61C3"/>
    <w:rsid w:val="009E6ACE"/>
    <w:rsid w:val="009E6D1D"/>
    <w:rsid w:val="009E6F4D"/>
    <w:rsid w:val="009E7529"/>
    <w:rsid w:val="009E77AF"/>
    <w:rsid w:val="009E7B2C"/>
    <w:rsid w:val="009E7FCD"/>
    <w:rsid w:val="009F0333"/>
    <w:rsid w:val="009F0582"/>
    <w:rsid w:val="009F08BE"/>
    <w:rsid w:val="009F0933"/>
    <w:rsid w:val="009F0C3C"/>
    <w:rsid w:val="009F0CDE"/>
    <w:rsid w:val="009F12CE"/>
    <w:rsid w:val="009F179D"/>
    <w:rsid w:val="009F196C"/>
    <w:rsid w:val="009F1DC5"/>
    <w:rsid w:val="009F204F"/>
    <w:rsid w:val="009F222D"/>
    <w:rsid w:val="009F23C5"/>
    <w:rsid w:val="009F247B"/>
    <w:rsid w:val="009F259D"/>
    <w:rsid w:val="009F2C7E"/>
    <w:rsid w:val="009F36B6"/>
    <w:rsid w:val="009F37BE"/>
    <w:rsid w:val="009F3812"/>
    <w:rsid w:val="009F3CED"/>
    <w:rsid w:val="009F4BA9"/>
    <w:rsid w:val="009F4E8F"/>
    <w:rsid w:val="009F4F59"/>
    <w:rsid w:val="009F5038"/>
    <w:rsid w:val="009F5383"/>
    <w:rsid w:val="009F5722"/>
    <w:rsid w:val="009F5C44"/>
    <w:rsid w:val="009F5E7C"/>
    <w:rsid w:val="009F6211"/>
    <w:rsid w:val="009F6691"/>
    <w:rsid w:val="009F6AB4"/>
    <w:rsid w:val="009F6BA5"/>
    <w:rsid w:val="009F74F4"/>
    <w:rsid w:val="009F7F0F"/>
    <w:rsid w:val="00A00633"/>
    <w:rsid w:val="00A0063D"/>
    <w:rsid w:val="00A00C10"/>
    <w:rsid w:val="00A00C9F"/>
    <w:rsid w:val="00A00D39"/>
    <w:rsid w:val="00A014D6"/>
    <w:rsid w:val="00A01589"/>
    <w:rsid w:val="00A01E01"/>
    <w:rsid w:val="00A02728"/>
    <w:rsid w:val="00A02A6E"/>
    <w:rsid w:val="00A02F48"/>
    <w:rsid w:val="00A030C9"/>
    <w:rsid w:val="00A03144"/>
    <w:rsid w:val="00A037BB"/>
    <w:rsid w:val="00A03CD2"/>
    <w:rsid w:val="00A0405C"/>
    <w:rsid w:val="00A049E2"/>
    <w:rsid w:val="00A04E19"/>
    <w:rsid w:val="00A05492"/>
    <w:rsid w:val="00A05DF7"/>
    <w:rsid w:val="00A05F9C"/>
    <w:rsid w:val="00A0622B"/>
    <w:rsid w:val="00A064C9"/>
    <w:rsid w:val="00A067EC"/>
    <w:rsid w:val="00A069B9"/>
    <w:rsid w:val="00A069D5"/>
    <w:rsid w:val="00A06A69"/>
    <w:rsid w:val="00A06F70"/>
    <w:rsid w:val="00A070B4"/>
    <w:rsid w:val="00A076F7"/>
    <w:rsid w:val="00A07911"/>
    <w:rsid w:val="00A101A2"/>
    <w:rsid w:val="00A101D1"/>
    <w:rsid w:val="00A10559"/>
    <w:rsid w:val="00A108DA"/>
    <w:rsid w:val="00A10EC7"/>
    <w:rsid w:val="00A10FFF"/>
    <w:rsid w:val="00A113F0"/>
    <w:rsid w:val="00A11502"/>
    <w:rsid w:val="00A124C4"/>
    <w:rsid w:val="00A12F22"/>
    <w:rsid w:val="00A12FC0"/>
    <w:rsid w:val="00A13283"/>
    <w:rsid w:val="00A1348E"/>
    <w:rsid w:val="00A13919"/>
    <w:rsid w:val="00A13986"/>
    <w:rsid w:val="00A1431B"/>
    <w:rsid w:val="00A143D1"/>
    <w:rsid w:val="00A145FC"/>
    <w:rsid w:val="00A14627"/>
    <w:rsid w:val="00A14D50"/>
    <w:rsid w:val="00A15294"/>
    <w:rsid w:val="00A1594D"/>
    <w:rsid w:val="00A159F6"/>
    <w:rsid w:val="00A15AFB"/>
    <w:rsid w:val="00A16176"/>
    <w:rsid w:val="00A16246"/>
    <w:rsid w:val="00A1647B"/>
    <w:rsid w:val="00A1653E"/>
    <w:rsid w:val="00A16803"/>
    <w:rsid w:val="00A16AA4"/>
    <w:rsid w:val="00A16C27"/>
    <w:rsid w:val="00A1779A"/>
    <w:rsid w:val="00A177C6"/>
    <w:rsid w:val="00A179BD"/>
    <w:rsid w:val="00A17DDA"/>
    <w:rsid w:val="00A200FF"/>
    <w:rsid w:val="00A205A7"/>
    <w:rsid w:val="00A20E45"/>
    <w:rsid w:val="00A2118C"/>
    <w:rsid w:val="00A212C3"/>
    <w:rsid w:val="00A212CB"/>
    <w:rsid w:val="00A21323"/>
    <w:rsid w:val="00A223D2"/>
    <w:rsid w:val="00A22557"/>
    <w:rsid w:val="00A22667"/>
    <w:rsid w:val="00A231B9"/>
    <w:rsid w:val="00A23550"/>
    <w:rsid w:val="00A23BCC"/>
    <w:rsid w:val="00A240C4"/>
    <w:rsid w:val="00A245A2"/>
    <w:rsid w:val="00A24AB4"/>
    <w:rsid w:val="00A251A2"/>
    <w:rsid w:val="00A25726"/>
    <w:rsid w:val="00A2596B"/>
    <w:rsid w:val="00A25CFA"/>
    <w:rsid w:val="00A25EEA"/>
    <w:rsid w:val="00A25F20"/>
    <w:rsid w:val="00A26297"/>
    <w:rsid w:val="00A26586"/>
    <w:rsid w:val="00A26680"/>
    <w:rsid w:val="00A26E79"/>
    <w:rsid w:val="00A277F8"/>
    <w:rsid w:val="00A3017A"/>
    <w:rsid w:val="00A30487"/>
    <w:rsid w:val="00A30709"/>
    <w:rsid w:val="00A30780"/>
    <w:rsid w:val="00A30842"/>
    <w:rsid w:val="00A30C30"/>
    <w:rsid w:val="00A30E28"/>
    <w:rsid w:val="00A3146D"/>
    <w:rsid w:val="00A317B0"/>
    <w:rsid w:val="00A31ADE"/>
    <w:rsid w:val="00A31B30"/>
    <w:rsid w:val="00A3206C"/>
    <w:rsid w:val="00A3233A"/>
    <w:rsid w:val="00A323D5"/>
    <w:rsid w:val="00A32B18"/>
    <w:rsid w:val="00A32BB5"/>
    <w:rsid w:val="00A3333E"/>
    <w:rsid w:val="00A34968"/>
    <w:rsid w:val="00A352CC"/>
    <w:rsid w:val="00A352E0"/>
    <w:rsid w:val="00A355B2"/>
    <w:rsid w:val="00A356D6"/>
    <w:rsid w:val="00A3573C"/>
    <w:rsid w:val="00A35CD3"/>
    <w:rsid w:val="00A365EC"/>
    <w:rsid w:val="00A3672C"/>
    <w:rsid w:val="00A3673D"/>
    <w:rsid w:val="00A36E87"/>
    <w:rsid w:val="00A37034"/>
    <w:rsid w:val="00A37940"/>
    <w:rsid w:val="00A40665"/>
    <w:rsid w:val="00A4078E"/>
    <w:rsid w:val="00A40B1A"/>
    <w:rsid w:val="00A4104D"/>
    <w:rsid w:val="00A414DE"/>
    <w:rsid w:val="00A415C7"/>
    <w:rsid w:val="00A41FAC"/>
    <w:rsid w:val="00A421BD"/>
    <w:rsid w:val="00A422DF"/>
    <w:rsid w:val="00A4298F"/>
    <w:rsid w:val="00A42AB7"/>
    <w:rsid w:val="00A4310B"/>
    <w:rsid w:val="00A434D5"/>
    <w:rsid w:val="00A43510"/>
    <w:rsid w:val="00A4370E"/>
    <w:rsid w:val="00A4395D"/>
    <w:rsid w:val="00A4407E"/>
    <w:rsid w:val="00A4443D"/>
    <w:rsid w:val="00A444FF"/>
    <w:rsid w:val="00A4490F"/>
    <w:rsid w:val="00A44C02"/>
    <w:rsid w:val="00A44C4C"/>
    <w:rsid w:val="00A45008"/>
    <w:rsid w:val="00A450E5"/>
    <w:rsid w:val="00A4564A"/>
    <w:rsid w:val="00A46635"/>
    <w:rsid w:val="00A46A63"/>
    <w:rsid w:val="00A46C6A"/>
    <w:rsid w:val="00A46D10"/>
    <w:rsid w:val="00A46D18"/>
    <w:rsid w:val="00A46D77"/>
    <w:rsid w:val="00A474E4"/>
    <w:rsid w:val="00A475F6"/>
    <w:rsid w:val="00A4797F"/>
    <w:rsid w:val="00A47A54"/>
    <w:rsid w:val="00A47E49"/>
    <w:rsid w:val="00A47FEF"/>
    <w:rsid w:val="00A5017C"/>
    <w:rsid w:val="00A502C0"/>
    <w:rsid w:val="00A5039D"/>
    <w:rsid w:val="00A50943"/>
    <w:rsid w:val="00A50B50"/>
    <w:rsid w:val="00A512DE"/>
    <w:rsid w:val="00A512F2"/>
    <w:rsid w:val="00A513D3"/>
    <w:rsid w:val="00A52465"/>
    <w:rsid w:val="00A524FB"/>
    <w:rsid w:val="00A527FF"/>
    <w:rsid w:val="00A52BB2"/>
    <w:rsid w:val="00A5342C"/>
    <w:rsid w:val="00A534E7"/>
    <w:rsid w:val="00A53651"/>
    <w:rsid w:val="00A545C8"/>
    <w:rsid w:val="00A55A6E"/>
    <w:rsid w:val="00A55CFA"/>
    <w:rsid w:val="00A5658F"/>
    <w:rsid w:val="00A569ED"/>
    <w:rsid w:val="00A56CCA"/>
    <w:rsid w:val="00A56D40"/>
    <w:rsid w:val="00A57056"/>
    <w:rsid w:val="00A57165"/>
    <w:rsid w:val="00A571D4"/>
    <w:rsid w:val="00A57549"/>
    <w:rsid w:val="00A57719"/>
    <w:rsid w:val="00A57A99"/>
    <w:rsid w:val="00A57AE8"/>
    <w:rsid w:val="00A57F98"/>
    <w:rsid w:val="00A600FB"/>
    <w:rsid w:val="00A60164"/>
    <w:rsid w:val="00A6057E"/>
    <w:rsid w:val="00A60728"/>
    <w:rsid w:val="00A60F0A"/>
    <w:rsid w:val="00A6102E"/>
    <w:rsid w:val="00A6155F"/>
    <w:rsid w:val="00A624C8"/>
    <w:rsid w:val="00A62578"/>
    <w:rsid w:val="00A627B0"/>
    <w:rsid w:val="00A62A7D"/>
    <w:rsid w:val="00A63190"/>
    <w:rsid w:val="00A6321E"/>
    <w:rsid w:val="00A63396"/>
    <w:rsid w:val="00A63575"/>
    <w:rsid w:val="00A63AA0"/>
    <w:rsid w:val="00A643F6"/>
    <w:rsid w:val="00A64615"/>
    <w:rsid w:val="00A647F2"/>
    <w:rsid w:val="00A64A6F"/>
    <w:rsid w:val="00A6548B"/>
    <w:rsid w:val="00A65721"/>
    <w:rsid w:val="00A65F3E"/>
    <w:rsid w:val="00A664DD"/>
    <w:rsid w:val="00A66B93"/>
    <w:rsid w:val="00A6734E"/>
    <w:rsid w:val="00A673B5"/>
    <w:rsid w:val="00A67405"/>
    <w:rsid w:val="00A67650"/>
    <w:rsid w:val="00A67A04"/>
    <w:rsid w:val="00A67BCD"/>
    <w:rsid w:val="00A67D64"/>
    <w:rsid w:val="00A70174"/>
    <w:rsid w:val="00A701F3"/>
    <w:rsid w:val="00A70802"/>
    <w:rsid w:val="00A70D12"/>
    <w:rsid w:val="00A71011"/>
    <w:rsid w:val="00A7165A"/>
    <w:rsid w:val="00A7196A"/>
    <w:rsid w:val="00A719EB"/>
    <w:rsid w:val="00A71A23"/>
    <w:rsid w:val="00A71B74"/>
    <w:rsid w:val="00A72177"/>
    <w:rsid w:val="00A7235E"/>
    <w:rsid w:val="00A72BD9"/>
    <w:rsid w:val="00A72E89"/>
    <w:rsid w:val="00A72FDC"/>
    <w:rsid w:val="00A73133"/>
    <w:rsid w:val="00A73199"/>
    <w:rsid w:val="00A73246"/>
    <w:rsid w:val="00A7339B"/>
    <w:rsid w:val="00A738E7"/>
    <w:rsid w:val="00A73A70"/>
    <w:rsid w:val="00A73B21"/>
    <w:rsid w:val="00A73BF9"/>
    <w:rsid w:val="00A73F11"/>
    <w:rsid w:val="00A73FB8"/>
    <w:rsid w:val="00A7444E"/>
    <w:rsid w:val="00A748C0"/>
    <w:rsid w:val="00A74A45"/>
    <w:rsid w:val="00A74B52"/>
    <w:rsid w:val="00A75577"/>
    <w:rsid w:val="00A75DF0"/>
    <w:rsid w:val="00A75F14"/>
    <w:rsid w:val="00A7632D"/>
    <w:rsid w:val="00A7651A"/>
    <w:rsid w:val="00A7654F"/>
    <w:rsid w:val="00A76844"/>
    <w:rsid w:val="00A7719C"/>
    <w:rsid w:val="00A776DD"/>
    <w:rsid w:val="00A77C8A"/>
    <w:rsid w:val="00A80735"/>
    <w:rsid w:val="00A80992"/>
    <w:rsid w:val="00A80B4B"/>
    <w:rsid w:val="00A80B9A"/>
    <w:rsid w:val="00A80FDD"/>
    <w:rsid w:val="00A81258"/>
    <w:rsid w:val="00A812B4"/>
    <w:rsid w:val="00A812EF"/>
    <w:rsid w:val="00A817CA"/>
    <w:rsid w:val="00A81A87"/>
    <w:rsid w:val="00A81B32"/>
    <w:rsid w:val="00A81E58"/>
    <w:rsid w:val="00A81FF6"/>
    <w:rsid w:val="00A822A3"/>
    <w:rsid w:val="00A827A1"/>
    <w:rsid w:val="00A828BD"/>
    <w:rsid w:val="00A82CB6"/>
    <w:rsid w:val="00A82CFE"/>
    <w:rsid w:val="00A82E72"/>
    <w:rsid w:val="00A838A8"/>
    <w:rsid w:val="00A84388"/>
    <w:rsid w:val="00A844C4"/>
    <w:rsid w:val="00A84704"/>
    <w:rsid w:val="00A8488B"/>
    <w:rsid w:val="00A8493D"/>
    <w:rsid w:val="00A84CAB"/>
    <w:rsid w:val="00A85983"/>
    <w:rsid w:val="00A8614B"/>
    <w:rsid w:val="00A86450"/>
    <w:rsid w:val="00A86AC2"/>
    <w:rsid w:val="00A86B3E"/>
    <w:rsid w:val="00A86BC7"/>
    <w:rsid w:val="00A86F8A"/>
    <w:rsid w:val="00A871DF"/>
    <w:rsid w:val="00A87609"/>
    <w:rsid w:val="00A8784D"/>
    <w:rsid w:val="00A8785C"/>
    <w:rsid w:val="00A87A67"/>
    <w:rsid w:val="00A87B70"/>
    <w:rsid w:val="00A87C90"/>
    <w:rsid w:val="00A901EB"/>
    <w:rsid w:val="00A904CC"/>
    <w:rsid w:val="00A908A2"/>
    <w:rsid w:val="00A908F8"/>
    <w:rsid w:val="00A90953"/>
    <w:rsid w:val="00A90EE8"/>
    <w:rsid w:val="00A911EA"/>
    <w:rsid w:val="00A91200"/>
    <w:rsid w:val="00A912C4"/>
    <w:rsid w:val="00A913A0"/>
    <w:rsid w:val="00A91576"/>
    <w:rsid w:val="00A918E7"/>
    <w:rsid w:val="00A91F37"/>
    <w:rsid w:val="00A92000"/>
    <w:rsid w:val="00A9283B"/>
    <w:rsid w:val="00A92BA8"/>
    <w:rsid w:val="00A936DB"/>
    <w:rsid w:val="00A938AD"/>
    <w:rsid w:val="00A93A47"/>
    <w:rsid w:val="00A93AF1"/>
    <w:rsid w:val="00A93C5B"/>
    <w:rsid w:val="00A9460A"/>
    <w:rsid w:val="00A9490B"/>
    <w:rsid w:val="00A9493E"/>
    <w:rsid w:val="00A94DBE"/>
    <w:rsid w:val="00A94FAE"/>
    <w:rsid w:val="00A953D4"/>
    <w:rsid w:val="00A95660"/>
    <w:rsid w:val="00A957A2"/>
    <w:rsid w:val="00A959A0"/>
    <w:rsid w:val="00A95CBF"/>
    <w:rsid w:val="00A960AF"/>
    <w:rsid w:val="00A960B4"/>
    <w:rsid w:val="00A960E0"/>
    <w:rsid w:val="00A96303"/>
    <w:rsid w:val="00A96B07"/>
    <w:rsid w:val="00A974EC"/>
    <w:rsid w:val="00A976FD"/>
    <w:rsid w:val="00A97DFB"/>
    <w:rsid w:val="00A97E3D"/>
    <w:rsid w:val="00AA031F"/>
    <w:rsid w:val="00AA097E"/>
    <w:rsid w:val="00AA0C11"/>
    <w:rsid w:val="00AA18DD"/>
    <w:rsid w:val="00AA195C"/>
    <w:rsid w:val="00AA1BFE"/>
    <w:rsid w:val="00AA1FA5"/>
    <w:rsid w:val="00AA2793"/>
    <w:rsid w:val="00AA2991"/>
    <w:rsid w:val="00AA2B6D"/>
    <w:rsid w:val="00AA2CB4"/>
    <w:rsid w:val="00AA2DFC"/>
    <w:rsid w:val="00AA36E9"/>
    <w:rsid w:val="00AA3CBD"/>
    <w:rsid w:val="00AA3D1B"/>
    <w:rsid w:val="00AA4412"/>
    <w:rsid w:val="00AA44B5"/>
    <w:rsid w:val="00AA45E1"/>
    <w:rsid w:val="00AA4610"/>
    <w:rsid w:val="00AA476D"/>
    <w:rsid w:val="00AA4A58"/>
    <w:rsid w:val="00AA4F21"/>
    <w:rsid w:val="00AA51AD"/>
    <w:rsid w:val="00AA5796"/>
    <w:rsid w:val="00AA59DC"/>
    <w:rsid w:val="00AA5F63"/>
    <w:rsid w:val="00AA647B"/>
    <w:rsid w:val="00AA6F58"/>
    <w:rsid w:val="00AA765F"/>
    <w:rsid w:val="00AB00E6"/>
    <w:rsid w:val="00AB0800"/>
    <w:rsid w:val="00AB08E2"/>
    <w:rsid w:val="00AB0A92"/>
    <w:rsid w:val="00AB0BAC"/>
    <w:rsid w:val="00AB1253"/>
    <w:rsid w:val="00AB162E"/>
    <w:rsid w:val="00AB1822"/>
    <w:rsid w:val="00AB18F9"/>
    <w:rsid w:val="00AB1A6D"/>
    <w:rsid w:val="00AB1C61"/>
    <w:rsid w:val="00AB2196"/>
    <w:rsid w:val="00AB24E1"/>
    <w:rsid w:val="00AB273E"/>
    <w:rsid w:val="00AB3417"/>
    <w:rsid w:val="00AB3470"/>
    <w:rsid w:val="00AB39C1"/>
    <w:rsid w:val="00AB3CF8"/>
    <w:rsid w:val="00AB47BC"/>
    <w:rsid w:val="00AB4822"/>
    <w:rsid w:val="00AB4A7E"/>
    <w:rsid w:val="00AB4C1F"/>
    <w:rsid w:val="00AB5064"/>
    <w:rsid w:val="00AB506E"/>
    <w:rsid w:val="00AB54C2"/>
    <w:rsid w:val="00AB5B2A"/>
    <w:rsid w:val="00AB5B63"/>
    <w:rsid w:val="00AB65C2"/>
    <w:rsid w:val="00AB73FC"/>
    <w:rsid w:val="00AB7587"/>
    <w:rsid w:val="00AB7721"/>
    <w:rsid w:val="00AB7D8E"/>
    <w:rsid w:val="00AC02D7"/>
    <w:rsid w:val="00AC0417"/>
    <w:rsid w:val="00AC0CC2"/>
    <w:rsid w:val="00AC0CE3"/>
    <w:rsid w:val="00AC0FFE"/>
    <w:rsid w:val="00AC109E"/>
    <w:rsid w:val="00AC190C"/>
    <w:rsid w:val="00AC1B42"/>
    <w:rsid w:val="00AC1DB5"/>
    <w:rsid w:val="00AC2B1F"/>
    <w:rsid w:val="00AC2EDB"/>
    <w:rsid w:val="00AC2F1D"/>
    <w:rsid w:val="00AC3279"/>
    <w:rsid w:val="00AC3A71"/>
    <w:rsid w:val="00AC3B06"/>
    <w:rsid w:val="00AC40FD"/>
    <w:rsid w:val="00AC42DC"/>
    <w:rsid w:val="00AC434C"/>
    <w:rsid w:val="00AC4604"/>
    <w:rsid w:val="00AC4D4D"/>
    <w:rsid w:val="00AC4F30"/>
    <w:rsid w:val="00AC4FF8"/>
    <w:rsid w:val="00AC5027"/>
    <w:rsid w:val="00AC504F"/>
    <w:rsid w:val="00AC52A3"/>
    <w:rsid w:val="00AC5864"/>
    <w:rsid w:val="00AC5DFA"/>
    <w:rsid w:val="00AC5E89"/>
    <w:rsid w:val="00AC626D"/>
    <w:rsid w:val="00AC6B71"/>
    <w:rsid w:val="00AC6F32"/>
    <w:rsid w:val="00AC74B9"/>
    <w:rsid w:val="00AC783C"/>
    <w:rsid w:val="00AD0065"/>
    <w:rsid w:val="00AD1391"/>
    <w:rsid w:val="00AD1B16"/>
    <w:rsid w:val="00AD1D6E"/>
    <w:rsid w:val="00AD206C"/>
    <w:rsid w:val="00AD20A1"/>
    <w:rsid w:val="00AD219E"/>
    <w:rsid w:val="00AD2436"/>
    <w:rsid w:val="00AD29BF"/>
    <w:rsid w:val="00AD2EEA"/>
    <w:rsid w:val="00AD3691"/>
    <w:rsid w:val="00AD3BE9"/>
    <w:rsid w:val="00AD48B0"/>
    <w:rsid w:val="00AD4D59"/>
    <w:rsid w:val="00AD4FC7"/>
    <w:rsid w:val="00AD5C63"/>
    <w:rsid w:val="00AD5F0A"/>
    <w:rsid w:val="00AD6039"/>
    <w:rsid w:val="00AD61C6"/>
    <w:rsid w:val="00AD661E"/>
    <w:rsid w:val="00AD67C7"/>
    <w:rsid w:val="00AD6880"/>
    <w:rsid w:val="00AD6B87"/>
    <w:rsid w:val="00AD6BAD"/>
    <w:rsid w:val="00AD6D4A"/>
    <w:rsid w:val="00AD7036"/>
    <w:rsid w:val="00AD7869"/>
    <w:rsid w:val="00AD7CA0"/>
    <w:rsid w:val="00AD7E3D"/>
    <w:rsid w:val="00AE0052"/>
    <w:rsid w:val="00AE00F6"/>
    <w:rsid w:val="00AE06C1"/>
    <w:rsid w:val="00AE0713"/>
    <w:rsid w:val="00AE0E13"/>
    <w:rsid w:val="00AE1572"/>
    <w:rsid w:val="00AE2315"/>
    <w:rsid w:val="00AE25F3"/>
    <w:rsid w:val="00AE2E46"/>
    <w:rsid w:val="00AE31B3"/>
    <w:rsid w:val="00AE32B3"/>
    <w:rsid w:val="00AE3374"/>
    <w:rsid w:val="00AE3683"/>
    <w:rsid w:val="00AE3A2E"/>
    <w:rsid w:val="00AE3C29"/>
    <w:rsid w:val="00AE3F80"/>
    <w:rsid w:val="00AE3FEF"/>
    <w:rsid w:val="00AE4060"/>
    <w:rsid w:val="00AE43C6"/>
    <w:rsid w:val="00AE4959"/>
    <w:rsid w:val="00AE4990"/>
    <w:rsid w:val="00AE54DE"/>
    <w:rsid w:val="00AE55A7"/>
    <w:rsid w:val="00AE58BA"/>
    <w:rsid w:val="00AE5CDC"/>
    <w:rsid w:val="00AE5D37"/>
    <w:rsid w:val="00AE6C87"/>
    <w:rsid w:val="00AE6F24"/>
    <w:rsid w:val="00AE721E"/>
    <w:rsid w:val="00AE74FD"/>
    <w:rsid w:val="00AE7847"/>
    <w:rsid w:val="00AE7972"/>
    <w:rsid w:val="00AE7CF8"/>
    <w:rsid w:val="00AE7E27"/>
    <w:rsid w:val="00AE7E3E"/>
    <w:rsid w:val="00AF0182"/>
    <w:rsid w:val="00AF022C"/>
    <w:rsid w:val="00AF02D4"/>
    <w:rsid w:val="00AF0B20"/>
    <w:rsid w:val="00AF0FF3"/>
    <w:rsid w:val="00AF14DE"/>
    <w:rsid w:val="00AF1B8F"/>
    <w:rsid w:val="00AF1D09"/>
    <w:rsid w:val="00AF232D"/>
    <w:rsid w:val="00AF259C"/>
    <w:rsid w:val="00AF262E"/>
    <w:rsid w:val="00AF264A"/>
    <w:rsid w:val="00AF29BA"/>
    <w:rsid w:val="00AF2BFD"/>
    <w:rsid w:val="00AF30E0"/>
    <w:rsid w:val="00AF38F6"/>
    <w:rsid w:val="00AF3C04"/>
    <w:rsid w:val="00AF3DC8"/>
    <w:rsid w:val="00AF41DB"/>
    <w:rsid w:val="00AF4395"/>
    <w:rsid w:val="00AF46F4"/>
    <w:rsid w:val="00AF4771"/>
    <w:rsid w:val="00AF48BE"/>
    <w:rsid w:val="00AF4CB3"/>
    <w:rsid w:val="00AF5021"/>
    <w:rsid w:val="00AF5131"/>
    <w:rsid w:val="00AF52B7"/>
    <w:rsid w:val="00AF56E4"/>
    <w:rsid w:val="00AF592B"/>
    <w:rsid w:val="00AF6016"/>
    <w:rsid w:val="00AF616A"/>
    <w:rsid w:val="00AF68BA"/>
    <w:rsid w:val="00AF696D"/>
    <w:rsid w:val="00AF73FC"/>
    <w:rsid w:val="00AF7B31"/>
    <w:rsid w:val="00AF7C52"/>
    <w:rsid w:val="00AF7E58"/>
    <w:rsid w:val="00B0001B"/>
    <w:rsid w:val="00B00059"/>
    <w:rsid w:val="00B00798"/>
    <w:rsid w:val="00B01082"/>
    <w:rsid w:val="00B01549"/>
    <w:rsid w:val="00B01771"/>
    <w:rsid w:val="00B01A53"/>
    <w:rsid w:val="00B02533"/>
    <w:rsid w:val="00B02CE0"/>
    <w:rsid w:val="00B03619"/>
    <w:rsid w:val="00B037D1"/>
    <w:rsid w:val="00B03912"/>
    <w:rsid w:val="00B03BF2"/>
    <w:rsid w:val="00B03F1F"/>
    <w:rsid w:val="00B0414B"/>
    <w:rsid w:val="00B043DE"/>
    <w:rsid w:val="00B04510"/>
    <w:rsid w:val="00B04E65"/>
    <w:rsid w:val="00B052AC"/>
    <w:rsid w:val="00B0533C"/>
    <w:rsid w:val="00B056B0"/>
    <w:rsid w:val="00B058A4"/>
    <w:rsid w:val="00B058F9"/>
    <w:rsid w:val="00B05945"/>
    <w:rsid w:val="00B05B0F"/>
    <w:rsid w:val="00B05D05"/>
    <w:rsid w:val="00B05FAB"/>
    <w:rsid w:val="00B05FC2"/>
    <w:rsid w:val="00B063FA"/>
    <w:rsid w:val="00B06505"/>
    <w:rsid w:val="00B06E6E"/>
    <w:rsid w:val="00B07080"/>
    <w:rsid w:val="00B07A67"/>
    <w:rsid w:val="00B07BDB"/>
    <w:rsid w:val="00B07F51"/>
    <w:rsid w:val="00B1012B"/>
    <w:rsid w:val="00B105B3"/>
    <w:rsid w:val="00B105E1"/>
    <w:rsid w:val="00B10611"/>
    <w:rsid w:val="00B1087E"/>
    <w:rsid w:val="00B10B37"/>
    <w:rsid w:val="00B10E90"/>
    <w:rsid w:val="00B11271"/>
    <w:rsid w:val="00B112B4"/>
    <w:rsid w:val="00B1143D"/>
    <w:rsid w:val="00B1191E"/>
    <w:rsid w:val="00B11CEF"/>
    <w:rsid w:val="00B11DCC"/>
    <w:rsid w:val="00B11E60"/>
    <w:rsid w:val="00B125AC"/>
    <w:rsid w:val="00B1265D"/>
    <w:rsid w:val="00B129E0"/>
    <w:rsid w:val="00B12BA2"/>
    <w:rsid w:val="00B134CE"/>
    <w:rsid w:val="00B1371E"/>
    <w:rsid w:val="00B13863"/>
    <w:rsid w:val="00B13E30"/>
    <w:rsid w:val="00B14789"/>
    <w:rsid w:val="00B14928"/>
    <w:rsid w:val="00B14CEA"/>
    <w:rsid w:val="00B14ED5"/>
    <w:rsid w:val="00B14F3C"/>
    <w:rsid w:val="00B153C8"/>
    <w:rsid w:val="00B153EB"/>
    <w:rsid w:val="00B15451"/>
    <w:rsid w:val="00B15623"/>
    <w:rsid w:val="00B16194"/>
    <w:rsid w:val="00B16243"/>
    <w:rsid w:val="00B1626C"/>
    <w:rsid w:val="00B162B7"/>
    <w:rsid w:val="00B16CC4"/>
    <w:rsid w:val="00B17241"/>
    <w:rsid w:val="00B178A4"/>
    <w:rsid w:val="00B17A58"/>
    <w:rsid w:val="00B17A70"/>
    <w:rsid w:val="00B20394"/>
    <w:rsid w:val="00B205FB"/>
    <w:rsid w:val="00B20950"/>
    <w:rsid w:val="00B20ABA"/>
    <w:rsid w:val="00B20C31"/>
    <w:rsid w:val="00B20E18"/>
    <w:rsid w:val="00B2123B"/>
    <w:rsid w:val="00B213F9"/>
    <w:rsid w:val="00B2181D"/>
    <w:rsid w:val="00B218C8"/>
    <w:rsid w:val="00B219E2"/>
    <w:rsid w:val="00B21D20"/>
    <w:rsid w:val="00B22274"/>
    <w:rsid w:val="00B223A8"/>
    <w:rsid w:val="00B22471"/>
    <w:rsid w:val="00B22694"/>
    <w:rsid w:val="00B22AA5"/>
    <w:rsid w:val="00B22B3F"/>
    <w:rsid w:val="00B22C11"/>
    <w:rsid w:val="00B22FB6"/>
    <w:rsid w:val="00B23060"/>
    <w:rsid w:val="00B238C1"/>
    <w:rsid w:val="00B23905"/>
    <w:rsid w:val="00B23DB1"/>
    <w:rsid w:val="00B23F6A"/>
    <w:rsid w:val="00B2475C"/>
    <w:rsid w:val="00B249EF"/>
    <w:rsid w:val="00B24CB7"/>
    <w:rsid w:val="00B24D5C"/>
    <w:rsid w:val="00B25539"/>
    <w:rsid w:val="00B25CF3"/>
    <w:rsid w:val="00B261F1"/>
    <w:rsid w:val="00B2623C"/>
    <w:rsid w:val="00B262C2"/>
    <w:rsid w:val="00B26B3C"/>
    <w:rsid w:val="00B26FE8"/>
    <w:rsid w:val="00B272DB"/>
    <w:rsid w:val="00B27D68"/>
    <w:rsid w:val="00B27F17"/>
    <w:rsid w:val="00B27F8E"/>
    <w:rsid w:val="00B30039"/>
    <w:rsid w:val="00B301D8"/>
    <w:rsid w:val="00B30640"/>
    <w:rsid w:val="00B3065E"/>
    <w:rsid w:val="00B3067C"/>
    <w:rsid w:val="00B30A44"/>
    <w:rsid w:val="00B313A5"/>
    <w:rsid w:val="00B31B04"/>
    <w:rsid w:val="00B31D31"/>
    <w:rsid w:val="00B327A6"/>
    <w:rsid w:val="00B333F2"/>
    <w:rsid w:val="00B33660"/>
    <w:rsid w:val="00B33F61"/>
    <w:rsid w:val="00B34116"/>
    <w:rsid w:val="00B34250"/>
    <w:rsid w:val="00B34933"/>
    <w:rsid w:val="00B34B5E"/>
    <w:rsid w:val="00B35224"/>
    <w:rsid w:val="00B35346"/>
    <w:rsid w:val="00B356D1"/>
    <w:rsid w:val="00B35902"/>
    <w:rsid w:val="00B361BB"/>
    <w:rsid w:val="00B36F2D"/>
    <w:rsid w:val="00B37BF7"/>
    <w:rsid w:val="00B40392"/>
    <w:rsid w:val="00B405C3"/>
    <w:rsid w:val="00B406B5"/>
    <w:rsid w:val="00B40BCB"/>
    <w:rsid w:val="00B40FCF"/>
    <w:rsid w:val="00B412DF"/>
    <w:rsid w:val="00B41420"/>
    <w:rsid w:val="00B415C3"/>
    <w:rsid w:val="00B41AE4"/>
    <w:rsid w:val="00B41C2C"/>
    <w:rsid w:val="00B41C9C"/>
    <w:rsid w:val="00B41CAD"/>
    <w:rsid w:val="00B4209F"/>
    <w:rsid w:val="00B4213F"/>
    <w:rsid w:val="00B42697"/>
    <w:rsid w:val="00B42706"/>
    <w:rsid w:val="00B42C68"/>
    <w:rsid w:val="00B42F49"/>
    <w:rsid w:val="00B436C5"/>
    <w:rsid w:val="00B43B08"/>
    <w:rsid w:val="00B43C3F"/>
    <w:rsid w:val="00B4443B"/>
    <w:rsid w:val="00B4454A"/>
    <w:rsid w:val="00B4490A"/>
    <w:rsid w:val="00B4498C"/>
    <w:rsid w:val="00B44AA5"/>
    <w:rsid w:val="00B44C61"/>
    <w:rsid w:val="00B44F4B"/>
    <w:rsid w:val="00B452A0"/>
    <w:rsid w:val="00B45C12"/>
    <w:rsid w:val="00B45E40"/>
    <w:rsid w:val="00B46241"/>
    <w:rsid w:val="00B46432"/>
    <w:rsid w:val="00B46EB1"/>
    <w:rsid w:val="00B46FBF"/>
    <w:rsid w:val="00B47852"/>
    <w:rsid w:val="00B47C59"/>
    <w:rsid w:val="00B47D5C"/>
    <w:rsid w:val="00B500E1"/>
    <w:rsid w:val="00B50B0D"/>
    <w:rsid w:val="00B50F97"/>
    <w:rsid w:val="00B50FB2"/>
    <w:rsid w:val="00B514A4"/>
    <w:rsid w:val="00B51624"/>
    <w:rsid w:val="00B519EB"/>
    <w:rsid w:val="00B51BBA"/>
    <w:rsid w:val="00B52115"/>
    <w:rsid w:val="00B52161"/>
    <w:rsid w:val="00B5217D"/>
    <w:rsid w:val="00B525FB"/>
    <w:rsid w:val="00B52EF8"/>
    <w:rsid w:val="00B52F27"/>
    <w:rsid w:val="00B530C1"/>
    <w:rsid w:val="00B53180"/>
    <w:rsid w:val="00B53289"/>
    <w:rsid w:val="00B532AF"/>
    <w:rsid w:val="00B533F7"/>
    <w:rsid w:val="00B53541"/>
    <w:rsid w:val="00B535DC"/>
    <w:rsid w:val="00B537E7"/>
    <w:rsid w:val="00B53B85"/>
    <w:rsid w:val="00B54155"/>
    <w:rsid w:val="00B555F8"/>
    <w:rsid w:val="00B55A22"/>
    <w:rsid w:val="00B55E61"/>
    <w:rsid w:val="00B560CA"/>
    <w:rsid w:val="00B5619E"/>
    <w:rsid w:val="00B5696E"/>
    <w:rsid w:val="00B569D9"/>
    <w:rsid w:val="00B56B1A"/>
    <w:rsid w:val="00B57074"/>
    <w:rsid w:val="00B574C4"/>
    <w:rsid w:val="00B5759B"/>
    <w:rsid w:val="00B57693"/>
    <w:rsid w:val="00B577FA"/>
    <w:rsid w:val="00B60B00"/>
    <w:rsid w:val="00B60F3D"/>
    <w:rsid w:val="00B611E3"/>
    <w:rsid w:val="00B61252"/>
    <w:rsid w:val="00B61CB7"/>
    <w:rsid w:val="00B622D8"/>
    <w:rsid w:val="00B62BB6"/>
    <w:rsid w:val="00B62C0E"/>
    <w:rsid w:val="00B6313A"/>
    <w:rsid w:val="00B634E5"/>
    <w:rsid w:val="00B640C7"/>
    <w:rsid w:val="00B64583"/>
    <w:rsid w:val="00B6471E"/>
    <w:rsid w:val="00B64BAE"/>
    <w:rsid w:val="00B64BC2"/>
    <w:rsid w:val="00B65551"/>
    <w:rsid w:val="00B6572E"/>
    <w:rsid w:val="00B65734"/>
    <w:rsid w:val="00B65762"/>
    <w:rsid w:val="00B659C1"/>
    <w:rsid w:val="00B65B82"/>
    <w:rsid w:val="00B65C72"/>
    <w:rsid w:val="00B65CA5"/>
    <w:rsid w:val="00B65D54"/>
    <w:rsid w:val="00B65FD1"/>
    <w:rsid w:val="00B66C39"/>
    <w:rsid w:val="00B66CA1"/>
    <w:rsid w:val="00B66EED"/>
    <w:rsid w:val="00B66FEE"/>
    <w:rsid w:val="00B670C5"/>
    <w:rsid w:val="00B6717B"/>
    <w:rsid w:val="00B678D7"/>
    <w:rsid w:val="00B67D49"/>
    <w:rsid w:val="00B67D96"/>
    <w:rsid w:val="00B67D9C"/>
    <w:rsid w:val="00B67DF4"/>
    <w:rsid w:val="00B67FB6"/>
    <w:rsid w:val="00B7029C"/>
    <w:rsid w:val="00B7061A"/>
    <w:rsid w:val="00B70E2D"/>
    <w:rsid w:val="00B70F8B"/>
    <w:rsid w:val="00B7106C"/>
    <w:rsid w:val="00B71FBB"/>
    <w:rsid w:val="00B729E1"/>
    <w:rsid w:val="00B72DD3"/>
    <w:rsid w:val="00B73318"/>
    <w:rsid w:val="00B73D5D"/>
    <w:rsid w:val="00B7417B"/>
    <w:rsid w:val="00B7424A"/>
    <w:rsid w:val="00B7460D"/>
    <w:rsid w:val="00B7495B"/>
    <w:rsid w:val="00B755FB"/>
    <w:rsid w:val="00B75610"/>
    <w:rsid w:val="00B75794"/>
    <w:rsid w:val="00B75BB3"/>
    <w:rsid w:val="00B75BCE"/>
    <w:rsid w:val="00B75DCA"/>
    <w:rsid w:val="00B76456"/>
    <w:rsid w:val="00B766EF"/>
    <w:rsid w:val="00B76C3A"/>
    <w:rsid w:val="00B77096"/>
    <w:rsid w:val="00B77262"/>
    <w:rsid w:val="00B77BC4"/>
    <w:rsid w:val="00B77EC6"/>
    <w:rsid w:val="00B8031E"/>
    <w:rsid w:val="00B80570"/>
    <w:rsid w:val="00B813B1"/>
    <w:rsid w:val="00B81543"/>
    <w:rsid w:val="00B81711"/>
    <w:rsid w:val="00B819B5"/>
    <w:rsid w:val="00B81AE4"/>
    <w:rsid w:val="00B8237E"/>
    <w:rsid w:val="00B824BC"/>
    <w:rsid w:val="00B8255B"/>
    <w:rsid w:val="00B82605"/>
    <w:rsid w:val="00B82916"/>
    <w:rsid w:val="00B82B39"/>
    <w:rsid w:val="00B83037"/>
    <w:rsid w:val="00B8397F"/>
    <w:rsid w:val="00B83B22"/>
    <w:rsid w:val="00B83BF4"/>
    <w:rsid w:val="00B83C11"/>
    <w:rsid w:val="00B83C31"/>
    <w:rsid w:val="00B83F47"/>
    <w:rsid w:val="00B844BB"/>
    <w:rsid w:val="00B8471F"/>
    <w:rsid w:val="00B84CFE"/>
    <w:rsid w:val="00B84E42"/>
    <w:rsid w:val="00B84E47"/>
    <w:rsid w:val="00B85502"/>
    <w:rsid w:val="00B85A23"/>
    <w:rsid w:val="00B85A88"/>
    <w:rsid w:val="00B85BAE"/>
    <w:rsid w:val="00B85D27"/>
    <w:rsid w:val="00B87437"/>
    <w:rsid w:val="00B874DA"/>
    <w:rsid w:val="00B87698"/>
    <w:rsid w:val="00B87B61"/>
    <w:rsid w:val="00B87D1A"/>
    <w:rsid w:val="00B87D25"/>
    <w:rsid w:val="00B87E0C"/>
    <w:rsid w:val="00B87EDC"/>
    <w:rsid w:val="00B90981"/>
    <w:rsid w:val="00B90E0E"/>
    <w:rsid w:val="00B90EB2"/>
    <w:rsid w:val="00B90F4F"/>
    <w:rsid w:val="00B9101B"/>
    <w:rsid w:val="00B916B6"/>
    <w:rsid w:val="00B9182C"/>
    <w:rsid w:val="00B91C1F"/>
    <w:rsid w:val="00B91D80"/>
    <w:rsid w:val="00B91DFD"/>
    <w:rsid w:val="00B92163"/>
    <w:rsid w:val="00B92A27"/>
    <w:rsid w:val="00B92B43"/>
    <w:rsid w:val="00B92E77"/>
    <w:rsid w:val="00B9332B"/>
    <w:rsid w:val="00B934AA"/>
    <w:rsid w:val="00B9360E"/>
    <w:rsid w:val="00B936AD"/>
    <w:rsid w:val="00B93874"/>
    <w:rsid w:val="00B938B5"/>
    <w:rsid w:val="00B93F2F"/>
    <w:rsid w:val="00B93F66"/>
    <w:rsid w:val="00B9423C"/>
    <w:rsid w:val="00B94471"/>
    <w:rsid w:val="00B9488F"/>
    <w:rsid w:val="00B94C85"/>
    <w:rsid w:val="00B94D81"/>
    <w:rsid w:val="00B9573C"/>
    <w:rsid w:val="00B9593D"/>
    <w:rsid w:val="00B95ADE"/>
    <w:rsid w:val="00B96205"/>
    <w:rsid w:val="00B963C4"/>
    <w:rsid w:val="00B963EF"/>
    <w:rsid w:val="00B973FD"/>
    <w:rsid w:val="00B97458"/>
    <w:rsid w:val="00B97C53"/>
    <w:rsid w:val="00B97C7B"/>
    <w:rsid w:val="00B97D8C"/>
    <w:rsid w:val="00B97DFE"/>
    <w:rsid w:val="00B97F28"/>
    <w:rsid w:val="00BA0248"/>
    <w:rsid w:val="00BA041E"/>
    <w:rsid w:val="00BA05E2"/>
    <w:rsid w:val="00BA0916"/>
    <w:rsid w:val="00BA09D0"/>
    <w:rsid w:val="00BA0FD6"/>
    <w:rsid w:val="00BA11DA"/>
    <w:rsid w:val="00BA130C"/>
    <w:rsid w:val="00BA13CB"/>
    <w:rsid w:val="00BA165C"/>
    <w:rsid w:val="00BA19FB"/>
    <w:rsid w:val="00BA21B4"/>
    <w:rsid w:val="00BA2220"/>
    <w:rsid w:val="00BA263C"/>
    <w:rsid w:val="00BA29E3"/>
    <w:rsid w:val="00BA2AD5"/>
    <w:rsid w:val="00BA30A3"/>
    <w:rsid w:val="00BA31E1"/>
    <w:rsid w:val="00BA33C4"/>
    <w:rsid w:val="00BA37A4"/>
    <w:rsid w:val="00BA3A33"/>
    <w:rsid w:val="00BA3B46"/>
    <w:rsid w:val="00BA453A"/>
    <w:rsid w:val="00BA4678"/>
    <w:rsid w:val="00BA4DE9"/>
    <w:rsid w:val="00BA542E"/>
    <w:rsid w:val="00BA5458"/>
    <w:rsid w:val="00BA5B16"/>
    <w:rsid w:val="00BA6000"/>
    <w:rsid w:val="00BA6111"/>
    <w:rsid w:val="00BA6125"/>
    <w:rsid w:val="00BA62FD"/>
    <w:rsid w:val="00BA6319"/>
    <w:rsid w:val="00BA6551"/>
    <w:rsid w:val="00BA6807"/>
    <w:rsid w:val="00BA6911"/>
    <w:rsid w:val="00BA6E3B"/>
    <w:rsid w:val="00BA6E50"/>
    <w:rsid w:val="00BA79E2"/>
    <w:rsid w:val="00BB03BD"/>
    <w:rsid w:val="00BB058A"/>
    <w:rsid w:val="00BB08D8"/>
    <w:rsid w:val="00BB09AA"/>
    <w:rsid w:val="00BB0C61"/>
    <w:rsid w:val="00BB0C8D"/>
    <w:rsid w:val="00BB0F0B"/>
    <w:rsid w:val="00BB13C8"/>
    <w:rsid w:val="00BB150F"/>
    <w:rsid w:val="00BB167D"/>
    <w:rsid w:val="00BB1C88"/>
    <w:rsid w:val="00BB1D72"/>
    <w:rsid w:val="00BB200C"/>
    <w:rsid w:val="00BB24E1"/>
    <w:rsid w:val="00BB250A"/>
    <w:rsid w:val="00BB25A2"/>
    <w:rsid w:val="00BB2C01"/>
    <w:rsid w:val="00BB2C86"/>
    <w:rsid w:val="00BB32E9"/>
    <w:rsid w:val="00BB367E"/>
    <w:rsid w:val="00BB39C8"/>
    <w:rsid w:val="00BB3E2F"/>
    <w:rsid w:val="00BB429E"/>
    <w:rsid w:val="00BB43D4"/>
    <w:rsid w:val="00BB44EF"/>
    <w:rsid w:val="00BB46C2"/>
    <w:rsid w:val="00BB4B3D"/>
    <w:rsid w:val="00BB4BB1"/>
    <w:rsid w:val="00BB4D4D"/>
    <w:rsid w:val="00BB4E13"/>
    <w:rsid w:val="00BB537B"/>
    <w:rsid w:val="00BB5806"/>
    <w:rsid w:val="00BB5B31"/>
    <w:rsid w:val="00BB64E7"/>
    <w:rsid w:val="00BB6D6C"/>
    <w:rsid w:val="00BB6F68"/>
    <w:rsid w:val="00BB6FFC"/>
    <w:rsid w:val="00BB70D5"/>
    <w:rsid w:val="00BB7288"/>
    <w:rsid w:val="00BB7A5F"/>
    <w:rsid w:val="00BC00F7"/>
    <w:rsid w:val="00BC0164"/>
    <w:rsid w:val="00BC04D7"/>
    <w:rsid w:val="00BC07FE"/>
    <w:rsid w:val="00BC0CE3"/>
    <w:rsid w:val="00BC17CB"/>
    <w:rsid w:val="00BC17F7"/>
    <w:rsid w:val="00BC2290"/>
    <w:rsid w:val="00BC278B"/>
    <w:rsid w:val="00BC2B35"/>
    <w:rsid w:val="00BC2C80"/>
    <w:rsid w:val="00BC36EB"/>
    <w:rsid w:val="00BC3C22"/>
    <w:rsid w:val="00BC3ED2"/>
    <w:rsid w:val="00BC3EE6"/>
    <w:rsid w:val="00BC3F4B"/>
    <w:rsid w:val="00BC3F99"/>
    <w:rsid w:val="00BC45BA"/>
    <w:rsid w:val="00BC47F8"/>
    <w:rsid w:val="00BC4AEE"/>
    <w:rsid w:val="00BC4B8F"/>
    <w:rsid w:val="00BC4BF7"/>
    <w:rsid w:val="00BC4C2B"/>
    <w:rsid w:val="00BC4C82"/>
    <w:rsid w:val="00BC5D14"/>
    <w:rsid w:val="00BC606C"/>
    <w:rsid w:val="00BC6780"/>
    <w:rsid w:val="00BC6D4E"/>
    <w:rsid w:val="00BC6E7E"/>
    <w:rsid w:val="00BC760E"/>
    <w:rsid w:val="00BC7648"/>
    <w:rsid w:val="00BC7772"/>
    <w:rsid w:val="00BC7926"/>
    <w:rsid w:val="00BD0611"/>
    <w:rsid w:val="00BD06AD"/>
    <w:rsid w:val="00BD0BFD"/>
    <w:rsid w:val="00BD0EDD"/>
    <w:rsid w:val="00BD0F71"/>
    <w:rsid w:val="00BD0FE1"/>
    <w:rsid w:val="00BD1096"/>
    <w:rsid w:val="00BD139B"/>
    <w:rsid w:val="00BD13BB"/>
    <w:rsid w:val="00BD15BA"/>
    <w:rsid w:val="00BD19B3"/>
    <w:rsid w:val="00BD1A47"/>
    <w:rsid w:val="00BD1B64"/>
    <w:rsid w:val="00BD1CB8"/>
    <w:rsid w:val="00BD1DF6"/>
    <w:rsid w:val="00BD1F69"/>
    <w:rsid w:val="00BD20BB"/>
    <w:rsid w:val="00BD22E6"/>
    <w:rsid w:val="00BD2C96"/>
    <w:rsid w:val="00BD2DCF"/>
    <w:rsid w:val="00BD3335"/>
    <w:rsid w:val="00BD4403"/>
    <w:rsid w:val="00BD44FB"/>
    <w:rsid w:val="00BD4F6F"/>
    <w:rsid w:val="00BD512D"/>
    <w:rsid w:val="00BD5162"/>
    <w:rsid w:val="00BD5165"/>
    <w:rsid w:val="00BD548C"/>
    <w:rsid w:val="00BD5CA1"/>
    <w:rsid w:val="00BD6570"/>
    <w:rsid w:val="00BD677D"/>
    <w:rsid w:val="00BD68AD"/>
    <w:rsid w:val="00BD6AAC"/>
    <w:rsid w:val="00BD6AC8"/>
    <w:rsid w:val="00BD6EE9"/>
    <w:rsid w:val="00BD7400"/>
    <w:rsid w:val="00BD7E31"/>
    <w:rsid w:val="00BE0338"/>
    <w:rsid w:val="00BE0460"/>
    <w:rsid w:val="00BE0BD0"/>
    <w:rsid w:val="00BE1082"/>
    <w:rsid w:val="00BE146F"/>
    <w:rsid w:val="00BE1A39"/>
    <w:rsid w:val="00BE1A84"/>
    <w:rsid w:val="00BE1B11"/>
    <w:rsid w:val="00BE1FF0"/>
    <w:rsid w:val="00BE2537"/>
    <w:rsid w:val="00BE261F"/>
    <w:rsid w:val="00BE3276"/>
    <w:rsid w:val="00BE378E"/>
    <w:rsid w:val="00BE3C21"/>
    <w:rsid w:val="00BE3DDA"/>
    <w:rsid w:val="00BE3E92"/>
    <w:rsid w:val="00BE4073"/>
    <w:rsid w:val="00BE4302"/>
    <w:rsid w:val="00BE4C88"/>
    <w:rsid w:val="00BE4E9A"/>
    <w:rsid w:val="00BE5458"/>
    <w:rsid w:val="00BE578C"/>
    <w:rsid w:val="00BE67E0"/>
    <w:rsid w:val="00BE6875"/>
    <w:rsid w:val="00BE6A80"/>
    <w:rsid w:val="00BF0343"/>
    <w:rsid w:val="00BF08BA"/>
    <w:rsid w:val="00BF0D15"/>
    <w:rsid w:val="00BF1859"/>
    <w:rsid w:val="00BF1F68"/>
    <w:rsid w:val="00BF24BF"/>
    <w:rsid w:val="00BF2C86"/>
    <w:rsid w:val="00BF35F4"/>
    <w:rsid w:val="00BF37F6"/>
    <w:rsid w:val="00BF3930"/>
    <w:rsid w:val="00BF3C2F"/>
    <w:rsid w:val="00BF3CBC"/>
    <w:rsid w:val="00BF46C2"/>
    <w:rsid w:val="00BF4A2C"/>
    <w:rsid w:val="00BF4A53"/>
    <w:rsid w:val="00BF4C38"/>
    <w:rsid w:val="00BF4F16"/>
    <w:rsid w:val="00BF4F27"/>
    <w:rsid w:val="00BF5056"/>
    <w:rsid w:val="00BF50DB"/>
    <w:rsid w:val="00BF51EE"/>
    <w:rsid w:val="00BF55BB"/>
    <w:rsid w:val="00BF583C"/>
    <w:rsid w:val="00BF6A5E"/>
    <w:rsid w:val="00BF6C22"/>
    <w:rsid w:val="00BF7635"/>
    <w:rsid w:val="00BF788E"/>
    <w:rsid w:val="00BF78A5"/>
    <w:rsid w:val="00BF7A7B"/>
    <w:rsid w:val="00C00266"/>
    <w:rsid w:val="00C002F9"/>
    <w:rsid w:val="00C0042E"/>
    <w:rsid w:val="00C00B1F"/>
    <w:rsid w:val="00C00B79"/>
    <w:rsid w:val="00C010C7"/>
    <w:rsid w:val="00C01152"/>
    <w:rsid w:val="00C0155E"/>
    <w:rsid w:val="00C01882"/>
    <w:rsid w:val="00C018C4"/>
    <w:rsid w:val="00C01D65"/>
    <w:rsid w:val="00C01F35"/>
    <w:rsid w:val="00C02305"/>
    <w:rsid w:val="00C0299B"/>
    <w:rsid w:val="00C029BB"/>
    <w:rsid w:val="00C02D66"/>
    <w:rsid w:val="00C032DF"/>
    <w:rsid w:val="00C03686"/>
    <w:rsid w:val="00C03B67"/>
    <w:rsid w:val="00C0404A"/>
    <w:rsid w:val="00C041DC"/>
    <w:rsid w:val="00C046E0"/>
    <w:rsid w:val="00C04B89"/>
    <w:rsid w:val="00C05729"/>
    <w:rsid w:val="00C062B5"/>
    <w:rsid w:val="00C063E1"/>
    <w:rsid w:val="00C064AF"/>
    <w:rsid w:val="00C066D3"/>
    <w:rsid w:val="00C0677B"/>
    <w:rsid w:val="00C06D2E"/>
    <w:rsid w:val="00C07355"/>
    <w:rsid w:val="00C07602"/>
    <w:rsid w:val="00C07A23"/>
    <w:rsid w:val="00C10026"/>
    <w:rsid w:val="00C102DD"/>
    <w:rsid w:val="00C103C4"/>
    <w:rsid w:val="00C108F2"/>
    <w:rsid w:val="00C10A1E"/>
    <w:rsid w:val="00C10DDA"/>
    <w:rsid w:val="00C118CB"/>
    <w:rsid w:val="00C11C18"/>
    <w:rsid w:val="00C11C8F"/>
    <w:rsid w:val="00C120C7"/>
    <w:rsid w:val="00C1211A"/>
    <w:rsid w:val="00C12631"/>
    <w:rsid w:val="00C12C1F"/>
    <w:rsid w:val="00C1340D"/>
    <w:rsid w:val="00C13801"/>
    <w:rsid w:val="00C13AC4"/>
    <w:rsid w:val="00C13DAD"/>
    <w:rsid w:val="00C13F6E"/>
    <w:rsid w:val="00C1400F"/>
    <w:rsid w:val="00C14188"/>
    <w:rsid w:val="00C1440D"/>
    <w:rsid w:val="00C14414"/>
    <w:rsid w:val="00C14485"/>
    <w:rsid w:val="00C1482C"/>
    <w:rsid w:val="00C148EF"/>
    <w:rsid w:val="00C15358"/>
    <w:rsid w:val="00C156D9"/>
    <w:rsid w:val="00C15702"/>
    <w:rsid w:val="00C15817"/>
    <w:rsid w:val="00C16031"/>
    <w:rsid w:val="00C160AA"/>
    <w:rsid w:val="00C1655C"/>
    <w:rsid w:val="00C16590"/>
    <w:rsid w:val="00C1661E"/>
    <w:rsid w:val="00C168F6"/>
    <w:rsid w:val="00C1692D"/>
    <w:rsid w:val="00C1735B"/>
    <w:rsid w:val="00C17378"/>
    <w:rsid w:val="00C17546"/>
    <w:rsid w:val="00C17927"/>
    <w:rsid w:val="00C17AE2"/>
    <w:rsid w:val="00C17D40"/>
    <w:rsid w:val="00C17E68"/>
    <w:rsid w:val="00C17EDF"/>
    <w:rsid w:val="00C17F0D"/>
    <w:rsid w:val="00C201B1"/>
    <w:rsid w:val="00C2054F"/>
    <w:rsid w:val="00C206C5"/>
    <w:rsid w:val="00C2093F"/>
    <w:rsid w:val="00C20C6A"/>
    <w:rsid w:val="00C20E97"/>
    <w:rsid w:val="00C210E6"/>
    <w:rsid w:val="00C211A7"/>
    <w:rsid w:val="00C21331"/>
    <w:rsid w:val="00C21658"/>
    <w:rsid w:val="00C216E9"/>
    <w:rsid w:val="00C21EED"/>
    <w:rsid w:val="00C22343"/>
    <w:rsid w:val="00C2293C"/>
    <w:rsid w:val="00C22E76"/>
    <w:rsid w:val="00C22EF3"/>
    <w:rsid w:val="00C2326F"/>
    <w:rsid w:val="00C23278"/>
    <w:rsid w:val="00C235A6"/>
    <w:rsid w:val="00C237F2"/>
    <w:rsid w:val="00C23FAD"/>
    <w:rsid w:val="00C2405D"/>
    <w:rsid w:val="00C24ED1"/>
    <w:rsid w:val="00C2569C"/>
    <w:rsid w:val="00C25A78"/>
    <w:rsid w:val="00C25F28"/>
    <w:rsid w:val="00C2604A"/>
    <w:rsid w:val="00C2686C"/>
    <w:rsid w:val="00C268D4"/>
    <w:rsid w:val="00C273C6"/>
    <w:rsid w:val="00C27539"/>
    <w:rsid w:val="00C27653"/>
    <w:rsid w:val="00C276DA"/>
    <w:rsid w:val="00C27B0D"/>
    <w:rsid w:val="00C302A9"/>
    <w:rsid w:val="00C30606"/>
    <w:rsid w:val="00C30DA2"/>
    <w:rsid w:val="00C31146"/>
    <w:rsid w:val="00C31869"/>
    <w:rsid w:val="00C32068"/>
    <w:rsid w:val="00C329D9"/>
    <w:rsid w:val="00C32CCB"/>
    <w:rsid w:val="00C32D0C"/>
    <w:rsid w:val="00C3308F"/>
    <w:rsid w:val="00C3381A"/>
    <w:rsid w:val="00C339A9"/>
    <w:rsid w:val="00C34299"/>
    <w:rsid w:val="00C34643"/>
    <w:rsid w:val="00C34C48"/>
    <w:rsid w:val="00C34FDC"/>
    <w:rsid w:val="00C35216"/>
    <w:rsid w:val="00C3549A"/>
    <w:rsid w:val="00C356E2"/>
    <w:rsid w:val="00C3599D"/>
    <w:rsid w:val="00C36F2B"/>
    <w:rsid w:val="00C36FF7"/>
    <w:rsid w:val="00C37A99"/>
    <w:rsid w:val="00C37F57"/>
    <w:rsid w:val="00C40093"/>
    <w:rsid w:val="00C4014B"/>
    <w:rsid w:val="00C4078A"/>
    <w:rsid w:val="00C408FB"/>
    <w:rsid w:val="00C40E0A"/>
    <w:rsid w:val="00C40E26"/>
    <w:rsid w:val="00C40E65"/>
    <w:rsid w:val="00C4114E"/>
    <w:rsid w:val="00C4121F"/>
    <w:rsid w:val="00C413CC"/>
    <w:rsid w:val="00C41612"/>
    <w:rsid w:val="00C41697"/>
    <w:rsid w:val="00C417DE"/>
    <w:rsid w:val="00C41D56"/>
    <w:rsid w:val="00C41F35"/>
    <w:rsid w:val="00C427DE"/>
    <w:rsid w:val="00C42CA3"/>
    <w:rsid w:val="00C42EB4"/>
    <w:rsid w:val="00C43673"/>
    <w:rsid w:val="00C43792"/>
    <w:rsid w:val="00C43A67"/>
    <w:rsid w:val="00C43D0F"/>
    <w:rsid w:val="00C43E3E"/>
    <w:rsid w:val="00C43E92"/>
    <w:rsid w:val="00C43FF2"/>
    <w:rsid w:val="00C441F8"/>
    <w:rsid w:val="00C4479E"/>
    <w:rsid w:val="00C44A76"/>
    <w:rsid w:val="00C4502F"/>
    <w:rsid w:val="00C450D2"/>
    <w:rsid w:val="00C452CA"/>
    <w:rsid w:val="00C4563C"/>
    <w:rsid w:val="00C45719"/>
    <w:rsid w:val="00C4573D"/>
    <w:rsid w:val="00C45F97"/>
    <w:rsid w:val="00C4603C"/>
    <w:rsid w:val="00C46357"/>
    <w:rsid w:val="00C463A9"/>
    <w:rsid w:val="00C46B7F"/>
    <w:rsid w:val="00C47389"/>
    <w:rsid w:val="00C47445"/>
    <w:rsid w:val="00C4785B"/>
    <w:rsid w:val="00C47CD0"/>
    <w:rsid w:val="00C501DA"/>
    <w:rsid w:val="00C504D4"/>
    <w:rsid w:val="00C5072E"/>
    <w:rsid w:val="00C50EBA"/>
    <w:rsid w:val="00C51186"/>
    <w:rsid w:val="00C51371"/>
    <w:rsid w:val="00C513A8"/>
    <w:rsid w:val="00C51476"/>
    <w:rsid w:val="00C518D0"/>
    <w:rsid w:val="00C51A73"/>
    <w:rsid w:val="00C52507"/>
    <w:rsid w:val="00C52C04"/>
    <w:rsid w:val="00C52CC0"/>
    <w:rsid w:val="00C52F43"/>
    <w:rsid w:val="00C532F4"/>
    <w:rsid w:val="00C5335F"/>
    <w:rsid w:val="00C53825"/>
    <w:rsid w:val="00C54D6B"/>
    <w:rsid w:val="00C54DB9"/>
    <w:rsid w:val="00C54FBC"/>
    <w:rsid w:val="00C5507F"/>
    <w:rsid w:val="00C55451"/>
    <w:rsid w:val="00C56120"/>
    <w:rsid w:val="00C56340"/>
    <w:rsid w:val="00C56363"/>
    <w:rsid w:val="00C5644E"/>
    <w:rsid w:val="00C56645"/>
    <w:rsid w:val="00C5678F"/>
    <w:rsid w:val="00C5693A"/>
    <w:rsid w:val="00C57C76"/>
    <w:rsid w:val="00C57D73"/>
    <w:rsid w:val="00C608EA"/>
    <w:rsid w:val="00C60A69"/>
    <w:rsid w:val="00C613BC"/>
    <w:rsid w:val="00C61674"/>
    <w:rsid w:val="00C616DC"/>
    <w:rsid w:val="00C61B25"/>
    <w:rsid w:val="00C61C18"/>
    <w:rsid w:val="00C62175"/>
    <w:rsid w:val="00C62B27"/>
    <w:rsid w:val="00C62E4E"/>
    <w:rsid w:val="00C62ED1"/>
    <w:rsid w:val="00C6331A"/>
    <w:rsid w:val="00C63B53"/>
    <w:rsid w:val="00C64A9E"/>
    <w:rsid w:val="00C64AE7"/>
    <w:rsid w:val="00C652FB"/>
    <w:rsid w:val="00C6548F"/>
    <w:rsid w:val="00C65849"/>
    <w:rsid w:val="00C65DFC"/>
    <w:rsid w:val="00C66981"/>
    <w:rsid w:val="00C66EF8"/>
    <w:rsid w:val="00C671C7"/>
    <w:rsid w:val="00C67612"/>
    <w:rsid w:val="00C6773A"/>
    <w:rsid w:val="00C679D6"/>
    <w:rsid w:val="00C67A75"/>
    <w:rsid w:val="00C7005F"/>
    <w:rsid w:val="00C702F6"/>
    <w:rsid w:val="00C70522"/>
    <w:rsid w:val="00C707B8"/>
    <w:rsid w:val="00C708E9"/>
    <w:rsid w:val="00C70DEC"/>
    <w:rsid w:val="00C70F1D"/>
    <w:rsid w:val="00C70FE7"/>
    <w:rsid w:val="00C7118F"/>
    <w:rsid w:val="00C71388"/>
    <w:rsid w:val="00C71554"/>
    <w:rsid w:val="00C717EE"/>
    <w:rsid w:val="00C7185F"/>
    <w:rsid w:val="00C71C5A"/>
    <w:rsid w:val="00C71D7D"/>
    <w:rsid w:val="00C7209D"/>
    <w:rsid w:val="00C720EF"/>
    <w:rsid w:val="00C725F5"/>
    <w:rsid w:val="00C7260D"/>
    <w:rsid w:val="00C726D4"/>
    <w:rsid w:val="00C72809"/>
    <w:rsid w:val="00C729D4"/>
    <w:rsid w:val="00C72C75"/>
    <w:rsid w:val="00C73A2C"/>
    <w:rsid w:val="00C741F3"/>
    <w:rsid w:val="00C74384"/>
    <w:rsid w:val="00C746F7"/>
    <w:rsid w:val="00C752D0"/>
    <w:rsid w:val="00C7570B"/>
    <w:rsid w:val="00C7586A"/>
    <w:rsid w:val="00C758BD"/>
    <w:rsid w:val="00C7597F"/>
    <w:rsid w:val="00C76380"/>
    <w:rsid w:val="00C76651"/>
    <w:rsid w:val="00C77563"/>
    <w:rsid w:val="00C778E6"/>
    <w:rsid w:val="00C77910"/>
    <w:rsid w:val="00C77C9A"/>
    <w:rsid w:val="00C77CBC"/>
    <w:rsid w:val="00C77D98"/>
    <w:rsid w:val="00C809EA"/>
    <w:rsid w:val="00C80CE2"/>
    <w:rsid w:val="00C80D16"/>
    <w:rsid w:val="00C80F00"/>
    <w:rsid w:val="00C80F03"/>
    <w:rsid w:val="00C80FB3"/>
    <w:rsid w:val="00C810A4"/>
    <w:rsid w:val="00C8125E"/>
    <w:rsid w:val="00C813B9"/>
    <w:rsid w:val="00C81FF8"/>
    <w:rsid w:val="00C828B5"/>
    <w:rsid w:val="00C82F9A"/>
    <w:rsid w:val="00C831D5"/>
    <w:rsid w:val="00C83516"/>
    <w:rsid w:val="00C83536"/>
    <w:rsid w:val="00C8359A"/>
    <w:rsid w:val="00C84032"/>
    <w:rsid w:val="00C84587"/>
    <w:rsid w:val="00C84712"/>
    <w:rsid w:val="00C847D4"/>
    <w:rsid w:val="00C84893"/>
    <w:rsid w:val="00C849CB"/>
    <w:rsid w:val="00C84A87"/>
    <w:rsid w:val="00C84B54"/>
    <w:rsid w:val="00C8520F"/>
    <w:rsid w:val="00C855B1"/>
    <w:rsid w:val="00C8604F"/>
    <w:rsid w:val="00C8628A"/>
    <w:rsid w:val="00C862E6"/>
    <w:rsid w:val="00C86753"/>
    <w:rsid w:val="00C86939"/>
    <w:rsid w:val="00C86C5A"/>
    <w:rsid w:val="00C87090"/>
    <w:rsid w:val="00C870EF"/>
    <w:rsid w:val="00C87504"/>
    <w:rsid w:val="00C87635"/>
    <w:rsid w:val="00C87662"/>
    <w:rsid w:val="00C87830"/>
    <w:rsid w:val="00C8790B"/>
    <w:rsid w:val="00C87C1E"/>
    <w:rsid w:val="00C87F63"/>
    <w:rsid w:val="00C90062"/>
    <w:rsid w:val="00C907BA"/>
    <w:rsid w:val="00C90BEA"/>
    <w:rsid w:val="00C913EC"/>
    <w:rsid w:val="00C91571"/>
    <w:rsid w:val="00C915C2"/>
    <w:rsid w:val="00C91873"/>
    <w:rsid w:val="00C91C0D"/>
    <w:rsid w:val="00C91C9F"/>
    <w:rsid w:val="00C91E83"/>
    <w:rsid w:val="00C921DF"/>
    <w:rsid w:val="00C926B2"/>
    <w:rsid w:val="00C927D4"/>
    <w:rsid w:val="00C9289A"/>
    <w:rsid w:val="00C92C08"/>
    <w:rsid w:val="00C93925"/>
    <w:rsid w:val="00C93CB3"/>
    <w:rsid w:val="00C93F94"/>
    <w:rsid w:val="00C940FC"/>
    <w:rsid w:val="00C944FB"/>
    <w:rsid w:val="00C95145"/>
    <w:rsid w:val="00C95CEC"/>
    <w:rsid w:val="00C95ED2"/>
    <w:rsid w:val="00C9663B"/>
    <w:rsid w:val="00C96720"/>
    <w:rsid w:val="00C96722"/>
    <w:rsid w:val="00C96D0F"/>
    <w:rsid w:val="00C96FD3"/>
    <w:rsid w:val="00C97237"/>
    <w:rsid w:val="00C975FA"/>
    <w:rsid w:val="00C97605"/>
    <w:rsid w:val="00C97773"/>
    <w:rsid w:val="00CA030B"/>
    <w:rsid w:val="00CA03F8"/>
    <w:rsid w:val="00CA0675"/>
    <w:rsid w:val="00CA100B"/>
    <w:rsid w:val="00CA108F"/>
    <w:rsid w:val="00CA134F"/>
    <w:rsid w:val="00CA1436"/>
    <w:rsid w:val="00CA154A"/>
    <w:rsid w:val="00CA1683"/>
    <w:rsid w:val="00CA1B31"/>
    <w:rsid w:val="00CA2250"/>
    <w:rsid w:val="00CA2731"/>
    <w:rsid w:val="00CA28B0"/>
    <w:rsid w:val="00CA2A91"/>
    <w:rsid w:val="00CA3684"/>
    <w:rsid w:val="00CA3CFD"/>
    <w:rsid w:val="00CA4355"/>
    <w:rsid w:val="00CA441A"/>
    <w:rsid w:val="00CA4427"/>
    <w:rsid w:val="00CA454A"/>
    <w:rsid w:val="00CA46A0"/>
    <w:rsid w:val="00CA49EF"/>
    <w:rsid w:val="00CA4FAD"/>
    <w:rsid w:val="00CA504A"/>
    <w:rsid w:val="00CA5305"/>
    <w:rsid w:val="00CA551C"/>
    <w:rsid w:val="00CA591A"/>
    <w:rsid w:val="00CA5ACB"/>
    <w:rsid w:val="00CA6258"/>
    <w:rsid w:val="00CA673E"/>
    <w:rsid w:val="00CA6765"/>
    <w:rsid w:val="00CA6AAC"/>
    <w:rsid w:val="00CA6C43"/>
    <w:rsid w:val="00CA6FDA"/>
    <w:rsid w:val="00CA75AD"/>
    <w:rsid w:val="00CA7CBB"/>
    <w:rsid w:val="00CB0160"/>
    <w:rsid w:val="00CB03DA"/>
    <w:rsid w:val="00CB0950"/>
    <w:rsid w:val="00CB109B"/>
    <w:rsid w:val="00CB16BF"/>
    <w:rsid w:val="00CB1792"/>
    <w:rsid w:val="00CB18DA"/>
    <w:rsid w:val="00CB18DD"/>
    <w:rsid w:val="00CB207A"/>
    <w:rsid w:val="00CB20BB"/>
    <w:rsid w:val="00CB20D0"/>
    <w:rsid w:val="00CB222D"/>
    <w:rsid w:val="00CB22E8"/>
    <w:rsid w:val="00CB2CD6"/>
    <w:rsid w:val="00CB2E38"/>
    <w:rsid w:val="00CB3136"/>
    <w:rsid w:val="00CB34B7"/>
    <w:rsid w:val="00CB3C01"/>
    <w:rsid w:val="00CB413E"/>
    <w:rsid w:val="00CB432E"/>
    <w:rsid w:val="00CB48A5"/>
    <w:rsid w:val="00CB4BAF"/>
    <w:rsid w:val="00CB52E2"/>
    <w:rsid w:val="00CB52ED"/>
    <w:rsid w:val="00CB55B6"/>
    <w:rsid w:val="00CB5934"/>
    <w:rsid w:val="00CB6840"/>
    <w:rsid w:val="00CB6C30"/>
    <w:rsid w:val="00CB6C53"/>
    <w:rsid w:val="00CB6F5D"/>
    <w:rsid w:val="00CB713A"/>
    <w:rsid w:val="00CB7197"/>
    <w:rsid w:val="00CB725E"/>
    <w:rsid w:val="00CB7566"/>
    <w:rsid w:val="00CB7A57"/>
    <w:rsid w:val="00CB7C16"/>
    <w:rsid w:val="00CB7DEB"/>
    <w:rsid w:val="00CC0A70"/>
    <w:rsid w:val="00CC0D22"/>
    <w:rsid w:val="00CC1135"/>
    <w:rsid w:val="00CC13F7"/>
    <w:rsid w:val="00CC14D9"/>
    <w:rsid w:val="00CC1634"/>
    <w:rsid w:val="00CC19F9"/>
    <w:rsid w:val="00CC1CE9"/>
    <w:rsid w:val="00CC2017"/>
    <w:rsid w:val="00CC2224"/>
    <w:rsid w:val="00CC2B7E"/>
    <w:rsid w:val="00CC2F7A"/>
    <w:rsid w:val="00CC320E"/>
    <w:rsid w:val="00CC335F"/>
    <w:rsid w:val="00CC355F"/>
    <w:rsid w:val="00CC3A80"/>
    <w:rsid w:val="00CC3D5E"/>
    <w:rsid w:val="00CC3F83"/>
    <w:rsid w:val="00CC3FCF"/>
    <w:rsid w:val="00CC4484"/>
    <w:rsid w:val="00CC46B7"/>
    <w:rsid w:val="00CC4787"/>
    <w:rsid w:val="00CC49B1"/>
    <w:rsid w:val="00CC5539"/>
    <w:rsid w:val="00CC55D4"/>
    <w:rsid w:val="00CC5AAF"/>
    <w:rsid w:val="00CC5CA0"/>
    <w:rsid w:val="00CC6063"/>
    <w:rsid w:val="00CC6F30"/>
    <w:rsid w:val="00CC71F2"/>
    <w:rsid w:val="00CC764B"/>
    <w:rsid w:val="00CC7C24"/>
    <w:rsid w:val="00CC7C4F"/>
    <w:rsid w:val="00CC7CDD"/>
    <w:rsid w:val="00CC7ED6"/>
    <w:rsid w:val="00CD051E"/>
    <w:rsid w:val="00CD090E"/>
    <w:rsid w:val="00CD09E5"/>
    <w:rsid w:val="00CD0BAA"/>
    <w:rsid w:val="00CD0D44"/>
    <w:rsid w:val="00CD11BD"/>
    <w:rsid w:val="00CD1317"/>
    <w:rsid w:val="00CD1667"/>
    <w:rsid w:val="00CD1C74"/>
    <w:rsid w:val="00CD2356"/>
    <w:rsid w:val="00CD25CE"/>
    <w:rsid w:val="00CD2C30"/>
    <w:rsid w:val="00CD2DDD"/>
    <w:rsid w:val="00CD3108"/>
    <w:rsid w:val="00CD337F"/>
    <w:rsid w:val="00CD353F"/>
    <w:rsid w:val="00CD35A4"/>
    <w:rsid w:val="00CD3A11"/>
    <w:rsid w:val="00CD3E66"/>
    <w:rsid w:val="00CD3E82"/>
    <w:rsid w:val="00CD3FEE"/>
    <w:rsid w:val="00CD403E"/>
    <w:rsid w:val="00CD433E"/>
    <w:rsid w:val="00CD489B"/>
    <w:rsid w:val="00CD5159"/>
    <w:rsid w:val="00CD55C1"/>
    <w:rsid w:val="00CD56E9"/>
    <w:rsid w:val="00CD5AE7"/>
    <w:rsid w:val="00CD626A"/>
    <w:rsid w:val="00CD698A"/>
    <w:rsid w:val="00CD6A3C"/>
    <w:rsid w:val="00CD6C5C"/>
    <w:rsid w:val="00CD70B4"/>
    <w:rsid w:val="00CD73BB"/>
    <w:rsid w:val="00CD75E8"/>
    <w:rsid w:val="00CD77E6"/>
    <w:rsid w:val="00CD793D"/>
    <w:rsid w:val="00CE01F5"/>
    <w:rsid w:val="00CE0252"/>
    <w:rsid w:val="00CE0A3C"/>
    <w:rsid w:val="00CE0BDF"/>
    <w:rsid w:val="00CE1028"/>
    <w:rsid w:val="00CE11C1"/>
    <w:rsid w:val="00CE1344"/>
    <w:rsid w:val="00CE1431"/>
    <w:rsid w:val="00CE155F"/>
    <w:rsid w:val="00CE1B8B"/>
    <w:rsid w:val="00CE1D70"/>
    <w:rsid w:val="00CE21DE"/>
    <w:rsid w:val="00CE254D"/>
    <w:rsid w:val="00CE2951"/>
    <w:rsid w:val="00CE29C2"/>
    <w:rsid w:val="00CE29EC"/>
    <w:rsid w:val="00CE3302"/>
    <w:rsid w:val="00CE35F9"/>
    <w:rsid w:val="00CE3C2E"/>
    <w:rsid w:val="00CE3D9E"/>
    <w:rsid w:val="00CE499A"/>
    <w:rsid w:val="00CE4F72"/>
    <w:rsid w:val="00CE5041"/>
    <w:rsid w:val="00CE5070"/>
    <w:rsid w:val="00CE515C"/>
    <w:rsid w:val="00CE54D7"/>
    <w:rsid w:val="00CE54E8"/>
    <w:rsid w:val="00CE56EB"/>
    <w:rsid w:val="00CE5AC3"/>
    <w:rsid w:val="00CE5C6C"/>
    <w:rsid w:val="00CE5D46"/>
    <w:rsid w:val="00CE5D94"/>
    <w:rsid w:val="00CE6B9B"/>
    <w:rsid w:val="00CE6D17"/>
    <w:rsid w:val="00CE7275"/>
    <w:rsid w:val="00CE7918"/>
    <w:rsid w:val="00CE7B7C"/>
    <w:rsid w:val="00CE7F43"/>
    <w:rsid w:val="00CF01A0"/>
    <w:rsid w:val="00CF01B2"/>
    <w:rsid w:val="00CF0207"/>
    <w:rsid w:val="00CF02B9"/>
    <w:rsid w:val="00CF0B68"/>
    <w:rsid w:val="00CF0B73"/>
    <w:rsid w:val="00CF0BC3"/>
    <w:rsid w:val="00CF104D"/>
    <w:rsid w:val="00CF13A9"/>
    <w:rsid w:val="00CF15D1"/>
    <w:rsid w:val="00CF1A3E"/>
    <w:rsid w:val="00CF1ADF"/>
    <w:rsid w:val="00CF1C6A"/>
    <w:rsid w:val="00CF1CAF"/>
    <w:rsid w:val="00CF2D11"/>
    <w:rsid w:val="00CF305A"/>
    <w:rsid w:val="00CF3240"/>
    <w:rsid w:val="00CF34D4"/>
    <w:rsid w:val="00CF3864"/>
    <w:rsid w:val="00CF3AEB"/>
    <w:rsid w:val="00CF3E98"/>
    <w:rsid w:val="00CF43DA"/>
    <w:rsid w:val="00CF4704"/>
    <w:rsid w:val="00CF4800"/>
    <w:rsid w:val="00CF498D"/>
    <w:rsid w:val="00CF4B7D"/>
    <w:rsid w:val="00CF537F"/>
    <w:rsid w:val="00CF5564"/>
    <w:rsid w:val="00CF55FB"/>
    <w:rsid w:val="00CF66C4"/>
    <w:rsid w:val="00CF684C"/>
    <w:rsid w:val="00CF6954"/>
    <w:rsid w:val="00CF6CAD"/>
    <w:rsid w:val="00CF6CDB"/>
    <w:rsid w:val="00CF6ED8"/>
    <w:rsid w:val="00CF73B5"/>
    <w:rsid w:val="00CF7573"/>
    <w:rsid w:val="00CF7579"/>
    <w:rsid w:val="00CF769E"/>
    <w:rsid w:val="00CF77A6"/>
    <w:rsid w:val="00CF7933"/>
    <w:rsid w:val="00CF7C43"/>
    <w:rsid w:val="00D000EB"/>
    <w:rsid w:val="00D0091A"/>
    <w:rsid w:val="00D00A38"/>
    <w:rsid w:val="00D00AEE"/>
    <w:rsid w:val="00D00C7E"/>
    <w:rsid w:val="00D0179D"/>
    <w:rsid w:val="00D020D7"/>
    <w:rsid w:val="00D02101"/>
    <w:rsid w:val="00D02342"/>
    <w:rsid w:val="00D02810"/>
    <w:rsid w:val="00D02BDC"/>
    <w:rsid w:val="00D02DFE"/>
    <w:rsid w:val="00D0343A"/>
    <w:rsid w:val="00D03A3D"/>
    <w:rsid w:val="00D0403E"/>
    <w:rsid w:val="00D04141"/>
    <w:rsid w:val="00D043AC"/>
    <w:rsid w:val="00D045A4"/>
    <w:rsid w:val="00D04913"/>
    <w:rsid w:val="00D04DE7"/>
    <w:rsid w:val="00D04FA0"/>
    <w:rsid w:val="00D050A9"/>
    <w:rsid w:val="00D050C7"/>
    <w:rsid w:val="00D0553C"/>
    <w:rsid w:val="00D055C0"/>
    <w:rsid w:val="00D05A51"/>
    <w:rsid w:val="00D05AA0"/>
    <w:rsid w:val="00D05B73"/>
    <w:rsid w:val="00D05C20"/>
    <w:rsid w:val="00D05EEE"/>
    <w:rsid w:val="00D0684A"/>
    <w:rsid w:val="00D068B9"/>
    <w:rsid w:val="00D068C4"/>
    <w:rsid w:val="00D06BE6"/>
    <w:rsid w:val="00D06D05"/>
    <w:rsid w:val="00D076CE"/>
    <w:rsid w:val="00D076E8"/>
    <w:rsid w:val="00D07999"/>
    <w:rsid w:val="00D07D1E"/>
    <w:rsid w:val="00D07EED"/>
    <w:rsid w:val="00D10378"/>
    <w:rsid w:val="00D1038A"/>
    <w:rsid w:val="00D10A9D"/>
    <w:rsid w:val="00D10C6E"/>
    <w:rsid w:val="00D11209"/>
    <w:rsid w:val="00D11709"/>
    <w:rsid w:val="00D11D6C"/>
    <w:rsid w:val="00D123D1"/>
    <w:rsid w:val="00D135D3"/>
    <w:rsid w:val="00D1377D"/>
    <w:rsid w:val="00D13F4B"/>
    <w:rsid w:val="00D145B0"/>
    <w:rsid w:val="00D14808"/>
    <w:rsid w:val="00D1480B"/>
    <w:rsid w:val="00D14B7B"/>
    <w:rsid w:val="00D14F31"/>
    <w:rsid w:val="00D14F53"/>
    <w:rsid w:val="00D155F1"/>
    <w:rsid w:val="00D157A8"/>
    <w:rsid w:val="00D15D5D"/>
    <w:rsid w:val="00D16A8A"/>
    <w:rsid w:val="00D17693"/>
    <w:rsid w:val="00D17AB4"/>
    <w:rsid w:val="00D17F9D"/>
    <w:rsid w:val="00D20328"/>
    <w:rsid w:val="00D2049B"/>
    <w:rsid w:val="00D205BC"/>
    <w:rsid w:val="00D20C88"/>
    <w:rsid w:val="00D20E42"/>
    <w:rsid w:val="00D2118E"/>
    <w:rsid w:val="00D2129F"/>
    <w:rsid w:val="00D21549"/>
    <w:rsid w:val="00D21DC9"/>
    <w:rsid w:val="00D221F1"/>
    <w:rsid w:val="00D225AA"/>
    <w:rsid w:val="00D22689"/>
    <w:rsid w:val="00D22C89"/>
    <w:rsid w:val="00D22D91"/>
    <w:rsid w:val="00D23014"/>
    <w:rsid w:val="00D236B4"/>
    <w:rsid w:val="00D2377A"/>
    <w:rsid w:val="00D23A92"/>
    <w:rsid w:val="00D23CD1"/>
    <w:rsid w:val="00D243C9"/>
    <w:rsid w:val="00D244C4"/>
    <w:rsid w:val="00D2453E"/>
    <w:rsid w:val="00D24557"/>
    <w:rsid w:val="00D24733"/>
    <w:rsid w:val="00D24934"/>
    <w:rsid w:val="00D24A8B"/>
    <w:rsid w:val="00D24C9B"/>
    <w:rsid w:val="00D24F4A"/>
    <w:rsid w:val="00D25083"/>
    <w:rsid w:val="00D259CD"/>
    <w:rsid w:val="00D25E19"/>
    <w:rsid w:val="00D26213"/>
    <w:rsid w:val="00D2624C"/>
    <w:rsid w:val="00D2667E"/>
    <w:rsid w:val="00D266EC"/>
    <w:rsid w:val="00D26F6F"/>
    <w:rsid w:val="00D270A9"/>
    <w:rsid w:val="00D2719D"/>
    <w:rsid w:val="00D274AC"/>
    <w:rsid w:val="00D27BD4"/>
    <w:rsid w:val="00D27E56"/>
    <w:rsid w:val="00D301C7"/>
    <w:rsid w:val="00D30205"/>
    <w:rsid w:val="00D303C4"/>
    <w:rsid w:val="00D30730"/>
    <w:rsid w:val="00D30DB9"/>
    <w:rsid w:val="00D30F53"/>
    <w:rsid w:val="00D310AF"/>
    <w:rsid w:val="00D311DA"/>
    <w:rsid w:val="00D312DF"/>
    <w:rsid w:val="00D315B4"/>
    <w:rsid w:val="00D31ADB"/>
    <w:rsid w:val="00D31B5C"/>
    <w:rsid w:val="00D31C30"/>
    <w:rsid w:val="00D3289A"/>
    <w:rsid w:val="00D332B9"/>
    <w:rsid w:val="00D33320"/>
    <w:rsid w:val="00D33449"/>
    <w:rsid w:val="00D338D3"/>
    <w:rsid w:val="00D339F8"/>
    <w:rsid w:val="00D33AF8"/>
    <w:rsid w:val="00D33C7F"/>
    <w:rsid w:val="00D34639"/>
    <w:rsid w:val="00D34C44"/>
    <w:rsid w:val="00D35407"/>
    <w:rsid w:val="00D355C4"/>
    <w:rsid w:val="00D35653"/>
    <w:rsid w:val="00D35C87"/>
    <w:rsid w:val="00D3632F"/>
    <w:rsid w:val="00D36721"/>
    <w:rsid w:val="00D368E3"/>
    <w:rsid w:val="00D3696D"/>
    <w:rsid w:val="00D36C5A"/>
    <w:rsid w:val="00D36D71"/>
    <w:rsid w:val="00D37B30"/>
    <w:rsid w:val="00D37C32"/>
    <w:rsid w:val="00D37D77"/>
    <w:rsid w:val="00D37EB1"/>
    <w:rsid w:val="00D400B4"/>
    <w:rsid w:val="00D40101"/>
    <w:rsid w:val="00D4014F"/>
    <w:rsid w:val="00D402F4"/>
    <w:rsid w:val="00D408A4"/>
    <w:rsid w:val="00D409B9"/>
    <w:rsid w:val="00D40C7E"/>
    <w:rsid w:val="00D40CC8"/>
    <w:rsid w:val="00D40DCE"/>
    <w:rsid w:val="00D40DF9"/>
    <w:rsid w:val="00D40E8F"/>
    <w:rsid w:val="00D41248"/>
    <w:rsid w:val="00D41769"/>
    <w:rsid w:val="00D41A0D"/>
    <w:rsid w:val="00D41E10"/>
    <w:rsid w:val="00D426AC"/>
    <w:rsid w:val="00D4285D"/>
    <w:rsid w:val="00D42CB3"/>
    <w:rsid w:val="00D4345E"/>
    <w:rsid w:val="00D4399B"/>
    <w:rsid w:val="00D43DAD"/>
    <w:rsid w:val="00D43FE4"/>
    <w:rsid w:val="00D4447A"/>
    <w:rsid w:val="00D44BB9"/>
    <w:rsid w:val="00D44DFF"/>
    <w:rsid w:val="00D44FAD"/>
    <w:rsid w:val="00D4507E"/>
    <w:rsid w:val="00D450FE"/>
    <w:rsid w:val="00D451E2"/>
    <w:rsid w:val="00D4565E"/>
    <w:rsid w:val="00D45708"/>
    <w:rsid w:val="00D459E5"/>
    <w:rsid w:val="00D45C73"/>
    <w:rsid w:val="00D46005"/>
    <w:rsid w:val="00D4603B"/>
    <w:rsid w:val="00D4650A"/>
    <w:rsid w:val="00D46817"/>
    <w:rsid w:val="00D46ACC"/>
    <w:rsid w:val="00D46F6B"/>
    <w:rsid w:val="00D475D5"/>
    <w:rsid w:val="00D47896"/>
    <w:rsid w:val="00D47949"/>
    <w:rsid w:val="00D479C1"/>
    <w:rsid w:val="00D47BF8"/>
    <w:rsid w:val="00D47DA7"/>
    <w:rsid w:val="00D500FD"/>
    <w:rsid w:val="00D501C2"/>
    <w:rsid w:val="00D505FD"/>
    <w:rsid w:val="00D50644"/>
    <w:rsid w:val="00D50838"/>
    <w:rsid w:val="00D50A27"/>
    <w:rsid w:val="00D50FC4"/>
    <w:rsid w:val="00D51026"/>
    <w:rsid w:val="00D5129D"/>
    <w:rsid w:val="00D51429"/>
    <w:rsid w:val="00D517CB"/>
    <w:rsid w:val="00D51F9A"/>
    <w:rsid w:val="00D5210F"/>
    <w:rsid w:val="00D524BF"/>
    <w:rsid w:val="00D531FE"/>
    <w:rsid w:val="00D53576"/>
    <w:rsid w:val="00D5365D"/>
    <w:rsid w:val="00D53871"/>
    <w:rsid w:val="00D53A27"/>
    <w:rsid w:val="00D53A4C"/>
    <w:rsid w:val="00D53A96"/>
    <w:rsid w:val="00D53D44"/>
    <w:rsid w:val="00D53E2B"/>
    <w:rsid w:val="00D54212"/>
    <w:rsid w:val="00D54438"/>
    <w:rsid w:val="00D547F1"/>
    <w:rsid w:val="00D54955"/>
    <w:rsid w:val="00D54C8F"/>
    <w:rsid w:val="00D5501B"/>
    <w:rsid w:val="00D5557E"/>
    <w:rsid w:val="00D55630"/>
    <w:rsid w:val="00D56885"/>
    <w:rsid w:val="00D568F7"/>
    <w:rsid w:val="00D56AD0"/>
    <w:rsid w:val="00D56D2E"/>
    <w:rsid w:val="00D56F97"/>
    <w:rsid w:val="00D57044"/>
    <w:rsid w:val="00D57570"/>
    <w:rsid w:val="00D57C98"/>
    <w:rsid w:val="00D6005D"/>
    <w:rsid w:val="00D6022C"/>
    <w:rsid w:val="00D6025B"/>
    <w:rsid w:val="00D60FDA"/>
    <w:rsid w:val="00D6105F"/>
    <w:rsid w:val="00D610FE"/>
    <w:rsid w:val="00D61376"/>
    <w:rsid w:val="00D616B3"/>
    <w:rsid w:val="00D619DB"/>
    <w:rsid w:val="00D61CA8"/>
    <w:rsid w:val="00D62058"/>
    <w:rsid w:val="00D62122"/>
    <w:rsid w:val="00D62FCB"/>
    <w:rsid w:val="00D6317B"/>
    <w:rsid w:val="00D6324F"/>
    <w:rsid w:val="00D6331B"/>
    <w:rsid w:val="00D6363C"/>
    <w:rsid w:val="00D63829"/>
    <w:rsid w:val="00D63CDF"/>
    <w:rsid w:val="00D63F65"/>
    <w:rsid w:val="00D640D4"/>
    <w:rsid w:val="00D64381"/>
    <w:rsid w:val="00D644D4"/>
    <w:rsid w:val="00D65625"/>
    <w:rsid w:val="00D65AC2"/>
    <w:rsid w:val="00D65B57"/>
    <w:rsid w:val="00D6621F"/>
    <w:rsid w:val="00D66288"/>
    <w:rsid w:val="00D66855"/>
    <w:rsid w:val="00D668B9"/>
    <w:rsid w:val="00D66B75"/>
    <w:rsid w:val="00D66C09"/>
    <w:rsid w:val="00D66C17"/>
    <w:rsid w:val="00D670C2"/>
    <w:rsid w:val="00D67370"/>
    <w:rsid w:val="00D67C5A"/>
    <w:rsid w:val="00D705DE"/>
    <w:rsid w:val="00D70604"/>
    <w:rsid w:val="00D70931"/>
    <w:rsid w:val="00D70AAA"/>
    <w:rsid w:val="00D70B55"/>
    <w:rsid w:val="00D70E0A"/>
    <w:rsid w:val="00D71175"/>
    <w:rsid w:val="00D71188"/>
    <w:rsid w:val="00D713AC"/>
    <w:rsid w:val="00D715A2"/>
    <w:rsid w:val="00D716A0"/>
    <w:rsid w:val="00D7181A"/>
    <w:rsid w:val="00D71A02"/>
    <w:rsid w:val="00D71D2D"/>
    <w:rsid w:val="00D72728"/>
    <w:rsid w:val="00D728B0"/>
    <w:rsid w:val="00D72B6D"/>
    <w:rsid w:val="00D72DA0"/>
    <w:rsid w:val="00D72DE1"/>
    <w:rsid w:val="00D73390"/>
    <w:rsid w:val="00D73917"/>
    <w:rsid w:val="00D73CF4"/>
    <w:rsid w:val="00D73D0B"/>
    <w:rsid w:val="00D743C4"/>
    <w:rsid w:val="00D74A33"/>
    <w:rsid w:val="00D74C1F"/>
    <w:rsid w:val="00D74D9A"/>
    <w:rsid w:val="00D74DD7"/>
    <w:rsid w:val="00D74F7A"/>
    <w:rsid w:val="00D75183"/>
    <w:rsid w:val="00D757DA"/>
    <w:rsid w:val="00D75958"/>
    <w:rsid w:val="00D75B9B"/>
    <w:rsid w:val="00D76021"/>
    <w:rsid w:val="00D76AA6"/>
    <w:rsid w:val="00D76D9D"/>
    <w:rsid w:val="00D76FEE"/>
    <w:rsid w:val="00D772B3"/>
    <w:rsid w:val="00D775A2"/>
    <w:rsid w:val="00D77691"/>
    <w:rsid w:val="00D77A6E"/>
    <w:rsid w:val="00D77D2D"/>
    <w:rsid w:val="00D77D5C"/>
    <w:rsid w:val="00D80042"/>
    <w:rsid w:val="00D8097E"/>
    <w:rsid w:val="00D80983"/>
    <w:rsid w:val="00D80D04"/>
    <w:rsid w:val="00D81057"/>
    <w:rsid w:val="00D81166"/>
    <w:rsid w:val="00D8137F"/>
    <w:rsid w:val="00D817F1"/>
    <w:rsid w:val="00D81989"/>
    <w:rsid w:val="00D81A4D"/>
    <w:rsid w:val="00D81C68"/>
    <w:rsid w:val="00D81FEB"/>
    <w:rsid w:val="00D8236E"/>
    <w:rsid w:val="00D824ED"/>
    <w:rsid w:val="00D82B2C"/>
    <w:rsid w:val="00D82DD1"/>
    <w:rsid w:val="00D82F2D"/>
    <w:rsid w:val="00D83008"/>
    <w:rsid w:val="00D830C4"/>
    <w:rsid w:val="00D83398"/>
    <w:rsid w:val="00D836FB"/>
    <w:rsid w:val="00D83ECE"/>
    <w:rsid w:val="00D842C8"/>
    <w:rsid w:val="00D8444F"/>
    <w:rsid w:val="00D851E5"/>
    <w:rsid w:val="00D8522B"/>
    <w:rsid w:val="00D8534B"/>
    <w:rsid w:val="00D856F9"/>
    <w:rsid w:val="00D85BD2"/>
    <w:rsid w:val="00D86835"/>
    <w:rsid w:val="00D86F44"/>
    <w:rsid w:val="00D87174"/>
    <w:rsid w:val="00D8742A"/>
    <w:rsid w:val="00D87BC5"/>
    <w:rsid w:val="00D87F56"/>
    <w:rsid w:val="00D902E8"/>
    <w:rsid w:val="00D9031D"/>
    <w:rsid w:val="00D90444"/>
    <w:rsid w:val="00D904FA"/>
    <w:rsid w:val="00D905C3"/>
    <w:rsid w:val="00D91376"/>
    <w:rsid w:val="00D92414"/>
    <w:rsid w:val="00D92A23"/>
    <w:rsid w:val="00D93032"/>
    <w:rsid w:val="00D93034"/>
    <w:rsid w:val="00D9306F"/>
    <w:rsid w:val="00D93163"/>
    <w:rsid w:val="00D931DC"/>
    <w:rsid w:val="00D93AA9"/>
    <w:rsid w:val="00D93B93"/>
    <w:rsid w:val="00D940FF"/>
    <w:rsid w:val="00D94798"/>
    <w:rsid w:val="00D947EA"/>
    <w:rsid w:val="00D94E7D"/>
    <w:rsid w:val="00D95128"/>
    <w:rsid w:val="00D95879"/>
    <w:rsid w:val="00D95BDA"/>
    <w:rsid w:val="00D9657F"/>
    <w:rsid w:val="00D967E7"/>
    <w:rsid w:val="00D97109"/>
    <w:rsid w:val="00D974CA"/>
    <w:rsid w:val="00D976D2"/>
    <w:rsid w:val="00D97F88"/>
    <w:rsid w:val="00DA0058"/>
    <w:rsid w:val="00DA0BC2"/>
    <w:rsid w:val="00DA0C62"/>
    <w:rsid w:val="00DA1327"/>
    <w:rsid w:val="00DA1651"/>
    <w:rsid w:val="00DA16CB"/>
    <w:rsid w:val="00DA1CDB"/>
    <w:rsid w:val="00DA1FB4"/>
    <w:rsid w:val="00DA2110"/>
    <w:rsid w:val="00DA230F"/>
    <w:rsid w:val="00DA2835"/>
    <w:rsid w:val="00DA305C"/>
    <w:rsid w:val="00DA319D"/>
    <w:rsid w:val="00DA340F"/>
    <w:rsid w:val="00DA3627"/>
    <w:rsid w:val="00DA3B87"/>
    <w:rsid w:val="00DA3E0A"/>
    <w:rsid w:val="00DA46B6"/>
    <w:rsid w:val="00DA47AA"/>
    <w:rsid w:val="00DA4DA9"/>
    <w:rsid w:val="00DA508F"/>
    <w:rsid w:val="00DA58DA"/>
    <w:rsid w:val="00DA5D46"/>
    <w:rsid w:val="00DA5D88"/>
    <w:rsid w:val="00DA6000"/>
    <w:rsid w:val="00DA6DC2"/>
    <w:rsid w:val="00DA7337"/>
    <w:rsid w:val="00DA7944"/>
    <w:rsid w:val="00DA7999"/>
    <w:rsid w:val="00DA7E54"/>
    <w:rsid w:val="00DB03AC"/>
    <w:rsid w:val="00DB0405"/>
    <w:rsid w:val="00DB040B"/>
    <w:rsid w:val="00DB0701"/>
    <w:rsid w:val="00DB08C6"/>
    <w:rsid w:val="00DB0D44"/>
    <w:rsid w:val="00DB0EAC"/>
    <w:rsid w:val="00DB1448"/>
    <w:rsid w:val="00DB21F6"/>
    <w:rsid w:val="00DB2654"/>
    <w:rsid w:val="00DB26D6"/>
    <w:rsid w:val="00DB2735"/>
    <w:rsid w:val="00DB2C73"/>
    <w:rsid w:val="00DB3391"/>
    <w:rsid w:val="00DB3D95"/>
    <w:rsid w:val="00DB3F40"/>
    <w:rsid w:val="00DB3FE9"/>
    <w:rsid w:val="00DB4200"/>
    <w:rsid w:val="00DB4218"/>
    <w:rsid w:val="00DB439E"/>
    <w:rsid w:val="00DB44E0"/>
    <w:rsid w:val="00DB4670"/>
    <w:rsid w:val="00DB4891"/>
    <w:rsid w:val="00DB49D3"/>
    <w:rsid w:val="00DB4D57"/>
    <w:rsid w:val="00DB4D78"/>
    <w:rsid w:val="00DB5185"/>
    <w:rsid w:val="00DB53F7"/>
    <w:rsid w:val="00DB541B"/>
    <w:rsid w:val="00DB597D"/>
    <w:rsid w:val="00DB59A4"/>
    <w:rsid w:val="00DB5E28"/>
    <w:rsid w:val="00DB5EDD"/>
    <w:rsid w:val="00DB61F1"/>
    <w:rsid w:val="00DB6241"/>
    <w:rsid w:val="00DB63CD"/>
    <w:rsid w:val="00DB646B"/>
    <w:rsid w:val="00DB65B2"/>
    <w:rsid w:val="00DB68DE"/>
    <w:rsid w:val="00DB6900"/>
    <w:rsid w:val="00DB6993"/>
    <w:rsid w:val="00DB6D1F"/>
    <w:rsid w:val="00DB6D88"/>
    <w:rsid w:val="00DB6E98"/>
    <w:rsid w:val="00DB71EE"/>
    <w:rsid w:val="00DB7E34"/>
    <w:rsid w:val="00DB7F19"/>
    <w:rsid w:val="00DC01FC"/>
    <w:rsid w:val="00DC0277"/>
    <w:rsid w:val="00DC085E"/>
    <w:rsid w:val="00DC09F0"/>
    <w:rsid w:val="00DC151C"/>
    <w:rsid w:val="00DC1CCC"/>
    <w:rsid w:val="00DC1E11"/>
    <w:rsid w:val="00DC222C"/>
    <w:rsid w:val="00DC2687"/>
    <w:rsid w:val="00DC356C"/>
    <w:rsid w:val="00DC36E5"/>
    <w:rsid w:val="00DC370E"/>
    <w:rsid w:val="00DC3739"/>
    <w:rsid w:val="00DC38FD"/>
    <w:rsid w:val="00DC3ED6"/>
    <w:rsid w:val="00DC4512"/>
    <w:rsid w:val="00DC45D2"/>
    <w:rsid w:val="00DC4898"/>
    <w:rsid w:val="00DC49C8"/>
    <w:rsid w:val="00DC582D"/>
    <w:rsid w:val="00DC5B4F"/>
    <w:rsid w:val="00DC5CDE"/>
    <w:rsid w:val="00DC5D77"/>
    <w:rsid w:val="00DC5E2D"/>
    <w:rsid w:val="00DC63FF"/>
    <w:rsid w:val="00DC6823"/>
    <w:rsid w:val="00DC6943"/>
    <w:rsid w:val="00DC6BA4"/>
    <w:rsid w:val="00DC706E"/>
    <w:rsid w:val="00DC7141"/>
    <w:rsid w:val="00DC719C"/>
    <w:rsid w:val="00DC7201"/>
    <w:rsid w:val="00DC782B"/>
    <w:rsid w:val="00DD00AA"/>
    <w:rsid w:val="00DD0B05"/>
    <w:rsid w:val="00DD0D54"/>
    <w:rsid w:val="00DD0DA0"/>
    <w:rsid w:val="00DD18F8"/>
    <w:rsid w:val="00DD1F19"/>
    <w:rsid w:val="00DD1FBF"/>
    <w:rsid w:val="00DD2617"/>
    <w:rsid w:val="00DD2F39"/>
    <w:rsid w:val="00DD38F7"/>
    <w:rsid w:val="00DD3D65"/>
    <w:rsid w:val="00DD3E9D"/>
    <w:rsid w:val="00DD3ED5"/>
    <w:rsid w:val="00DD41E3"/>
    <w:rsid w:val="00DD463A"/>
    <w:rsid w:val="00DD4662"/>
    <w:rsid w:val="00DD4B35"/>
    <w:rsid w:val="00DD56B5"/>
    <w:rsid w:val="00DD5C84"/>
    <w:rsid w:val="00DD61BC"/>
    <w:rsid w:val="00DD63F3"/>
    <w:rsid w:val="00DD6665"/>
    <w:rsid w:val="00DD66E6"/>
    <w:rsid w:val="00DD6B02"/>
    <w:rsid w:val="00DD6BCF"/>
    <w:rsid w:val="00DD6C67"/>
    <w:rsid w:val="00DD6FC7"/>
    <w:rsid w:val="00DE01C4"/>
    <w:rsid w:val="00DE0329"/>
    <w:rsid w:val="00DE0647"/>
    <w:rsid w:val="00DE08E4"/>
    <w:rsid w:val="00DE0969"/>
    <w:rsid w:val="00DE15C4"/>
    <w:rsid w:val="00DE18DD"/>
    <w:rsid w:val="00DE2866"/>
    <w:rsid w:val="00DE29DB"/>
    <w:rsid w:val="00DE2B21"/>
    <w:rsid w:val="00DE2CB8"/>
    <w:rsid w:val="00DE347A"/>
    <w:rsid w:val="00DE3712"/>
    <w:rsid w:val="00DE3718"/>
    <w:rsid w:val="00DE3956"/>
    <w:rsid w:val="00DE414E"/>
    <w:rsid w:val="00DE4D5D"/>
    <w:rsid w:val="00DE4D64"/>
    <w:rsid w:val="00DE51E8"/>
    <w:rsid w:val="00DE5426"/>
    <w:rsid w:val="00DE5780"/>
    <w:rsid w:val="00DE5948"/>
    <w:rsid w:val="00DE5B28"/>
    <w:rsid w:val="00DE6156"/>
    <w:rsid w:val="00DE6585"/>
    <w:rsid w:val="00DE65AA"/>
    <w:rsid w:val="00DE6868"/>
    <w:rsid w:val="00DE6B67"/>
    <w:rsid w:val="00DE701D"/>
    <w:rsid w:val="00DE70C5"/>
    <w:rsid w:val="00DE7686"/>
    <w:rsid w:val="00DE7854"/>
    <w:rsid w:val="00DE7940"/>
    <w:rsid w:val="00DE7AFD"/>
    <w:rsid w:val="00DE7B70"/>
    <w:rsid w:val="00DE7FDE"/>
    <w:rsid w:val="00DF01EC"/>
    <w:rsid w:val="00DF0B96"/>
    <w:rsid w:val="00DF0C24"/>
    <w:rsid w:val="00DF0EA9"/>
    <w:rsid w:val="00DF1184"/>
    <w:rsid w:val="00DF1250"/>
    <w:rsid w:val="00DF19AE"/>
    <w:rsid w:val="00DF2398"/>
    <w:rsid w:val="00DF23C2"/>
    <w:rsid w:val="00DF2576"/>
    <w:rsid w:val="00DF2C9A"/>
    <w:rsid w:val="00DF304E"/>
    <w:rsid w:val="00DF3192"/>
    <w:rsid w:val="00DF370D"/>
    <w:rsid w:val="00DF38C4"/>
    <w:rsid w:val="00DF3ADF"/>
    <w:rsid w:val="00DF3DF7"/>
    <w:rsid w:val="00DF3E71"/>
    <w:rsid w:val="00DF471A"/>
    <w:rsid w:val="00DF48AC"/>
    <w:rsid w:val="00DF499B"/>
    <w:rsid w:val="00DF5372"/>
    <w:rsid w:val="00DF5421"/>
    <w:rsid w:val="00DF548D"/>
    <w:rsid w:val="00DF5FEA"/>
    <w:rsid w:val="00DF6043"/>
    <w:rsid w:val="00DF6642"/>
    <w:rsid w:val="00DF666D"/>
    <w:rsid w:val="00DF6A60"/>
    <w:rsid w:val="00DF77CE"/>
    <w:rsid w:val="00E00157"/>
    <w:rsid w:val="00E001DC"/>
    <w:rsid w:val="00E002F5"/>
    <w:rsid w:val="00E00434"/>
    <w:rsid w:val="00E0058C"/>
    <w:rsid w:val="00E009BA"/>
    <w:rsid w:val="00E00BFF"/>
    <w:rsid w:val="00E00CC7"/>
    <w:rsid w:val="00E018E9"/>
    <w:rsid w:val="00E029EA"/>
    <w:rsid w:val="00E02BCF"/>
    <w:rsid w:val="00E03748"/>
    <w:rsid w:val="00E040FA"/>
    <w:rsid w:val="00E04369"/>
    <w:rsid w:val="00E04416"/>
    <w:rsid w:val="00E04746"/>
    <w:rsid w:val="00E059C6"/>
    <w:rsid w:val="00E06120"/>
    <w:rsid w:val="00E06EBA"/>
    <w:rsid w:val="00E0799B"/>
    <w:rsid w:val="00E079A2"/>
    <w:rsid w:val="00E079F2"/>
    <w:rsid w:val="00E07C04"/>
    <w:rsid w:val="00E1035C"/>
    <w:rsid w:val="00E1038D"/>
    <w:rsid w:val="00E1039C"/>
    <w:rsid w:val="00E1052F"/>
    <w:rsid w:val="00E1097E"/>
    <w:rsid w:val="00E10B57"/>
    <w:rsid w:val="00E1159B"/>
    <w:rsid w:val="00E11769"/>
    <w:rsid w:val="00E1262D"/>
    <w:rsid w:val="00E13058"/>
    <w:rsid w:val="00E13467"/>
    <w:rsid w:val="00E13DF9"/>
    <w:rsid w:val="00E140EA"/>
    <w:rsid w:val="00E142ED"/>
    <w:rsid w:val="00E14605"/>
    <w:rsid w:val="00E1514C"/>
    <w:rsid w:val="00E153A4"/>
    <w:rsid w:val="00E15590"/>
    <w:rsid w:val="00E158AF"/>
    <w:rsid w:val="00E163C4"/>
    <w:rsid w:val="00E165D3"/>
    <w:rsid w:val="00E166BE"/>
    <w:rsid w:val="00E166C5"/>
    <w:rsid w:val="00E168B4"/>
    <w:rsid w:val="00E16BCD"/>
    <w:rsid w:val="00E16C52"/>
    <w:rsid w:val="00E16DFE"/>
    <w:rsid w:val="00E1701D"/>
    <w:rsid w:val="00E17127"/>
    <w:rsid w:val="00E17654"/>
    <w:rsid w:val="00E17B06"/>
    <w:rsid w:val="00E17D00"/>
    <w:rsid w:val="00E205E6"/>
    <w:rsid w:val="00E20738"/>
    <w:rsid w:val="00E20A5E"/>
    <w:rsid w:val="00E20B9D"/>
    <w:rsid w:val="00E20D91"/>
    <w:rsid w:val="00E211A3"/>
    <w:rsid w:val="00E215CA"/>
    <w:rsid w:val="00E215DD"/>
    <w:rsid w:val="00E21916"/>
    <w:rsid w:val="00E220EB"/>
    <w:rsid w:val="00E22C13"/>
    <w:rsid w:val="00E22C98"/>
    <w:rsid w:val="00E2340F"/>
    <w:rsid w:val="00E235EB"/>
    <w:rsid w:val="00E237B8"/>
    <w:rsid w:val="00E23EEC"/>
    <w:rsid w:val="00E242B3"/>
    <w:rsid w:val="00E242C8"/>
    <w:rsid w:val="00E24458"/>
    <w:rsid w:val="00E2516E"/>
    <w:rsid w:val="00E25363"/>
    <w:rsid w:val="00E25663"/>
    <w:rsid w:val="00E2571E"/>
    <w:rsid w:val="00E2584C"/>
    <w:rsid w:val="00E25A62"/>
    <w:rsid w:val="00E25BCA"/>
    <w:rsid w:val="00E25D1C"/>
    <w:rsid w:val="00E26003"/>
    <w:rsid w:val="00E26062"/>
    <w:rsid w:val="00E260C6"/>
    <w:rsid w:val="00E2665A"/>
    <w:rsid w:val="00E266F8"/>
    <w:rsid w:val="00E26709"/>
    <w:rsid w:val="00E272E8"/>
    <w:rsid w:val="00E27EFA"/>
    <w:rsid w:val="00E30202"/>
    <w:rsid w:val="00E30330"/>
    <w:rsid w:val="00E305D5"/>
    <w:rsid w:val="00E306DA"/>
    <w:rsid w:val="00E30745"/>
    <w:rsid w:val="00E3092F"/>
    <w:rsid w:val="00E30E06"/>
    <w:rsid w:val="00E314DB"/>
    <w:rsid w:val="00E31CF9"/>
    <w:rsid w:val="00E32257"/>
    <w:rsid w:val="00E3225C"/>
    <w:rsid w:val="00E322F5"/>
    <w:rsid w:val="00E32351"/>
    <w:rsid w:val="00E326B2"/>
    <w:rsid w:val="00E328C5"/>
    <w:rsid w:val="00E32C24"/>
    <w:rsid w:val="00E32DF7"/>
    <w:rsid w:val="00E333FD"/>
    <w:rsid w:val="00E336AF"/>
    <w:rsid w:val="00E33CF9"/>
    <w:rsid w:val="00E33E97"/>
    <w:rsid w:val="00E3421E"/>
    <w:rsid w:val="00E346D3"/>
    <w:rsid w:val="00E3481A"/>
    <w:rsid w:val="00E348DA"/>
    <w:rsid w:val="00E34B08"/>
    <w:rsid w:val="00E34B9F"/>
    <w:rsid w:val="00E352FA"/>
    <w:rsid w:val="00E35432"/>
    <w:rsid w:val="00E35CE9"/>
    <w:rsid w:val="00E35F70"/>
    <w:rsid w:val="00E36B7D"/>
    <w:rsid w:val="00E36C91"/>
    <w:rsid w:val="00E36E99"/>
    <w:rsid w:val="00E37341"/>
    <w:rsid w:val="00E379F0"/>
    <w:rsid w:val="00E37AB7"/>
    <w:rsid w:val="00E37DE7"/>
    <w:rsid w:val="00E37E4B"/>
    <w:rsid w:val="00E41556"/>
    <w:rsid w:val="00E41AA8"/>
    <w:rsid w:val="00E41EB5"/>
    <w:rsid w:val="00E421FE"/>
    <w:rsid w:val="00E42302"/>
    <w:rsid w:val="00E424E4"/>
    <w:rsid w:val="00E42FB2"/>
    <w:rsid w:val="00E4307B"/>
    <w:rsid w:val="00E433F6"/>
    <w:rsid w:val="00E434F6"/>
    <w:rsid w:val="00E4407D"/>
    <w:rsid w:val="00E4411C"/>
    <w:rsid w:val="00E445FE"/>
    <w:rsid w:val="00E44662"/>
    <w:rsid w:val="00E44C6E"/>
    <w:rsid w:val="00E450AF"/>
    <w:rsid w:val="00E459F3"/>
    <w:rsid w:val="00E45DD2"/>
    <w:rsid w:val="00E46024"/>
    <w:rsid w:val="00E46384"/>
    <w:rsid w:val="00E465E3"/>
    <w:rsid w:val="00E46845"/>
    <w:rsid w:val="00E468E9"/>
    <w:rsid w:val="00E46905"/>
    <w:rsid w:val="00E46EF9"/>
    <w:rsid w:val="00E470DA"/>
    <w:rsid w:val="00E4726E"/>
    <w:rsid w:val="00E4767B"/>
    <w:rsid w:val="00E478DD"/>
    <w:rsid w:val="00E47A3E"/>
    <w:rsid w:val="00E47BEB"/>
    <w:rsid w:val="00E47F02"/>
    <w:rsid w:val="00E503CE"/>
    <w:rsid w:val="00E504B1"/>
    <w:rsid w:val="00E50AE6"/>
    <w:rsid w:val="00E50F95"/>
    <w:rsid w:val="00E51CF8"/>
    <w:rsid w:val="00E52094"/>
    <w:rsid w:val="00E521DD"/>
    <w:rsid w:val="00E52CCD"/>
    <w:rsid w:val="00E52FFE"/>
    <w:rsid w:val="00E533EF"/>
    <w:rsid w:val="00E53B3B"/>
    <w:rsid w:val="00E54312"/>
    <w:rsid w:val="00E54D2C"/>
    <w:rsid w:val="00E5562F"/>
    <w:rsid w:val="00E558A7"/>
    <w:rsid w:val="00E55AAF"/>
    <w:rsid w:val="00E55C3D"/>
    <w:rsid w:val="00E55F22"/>
    <w:rsid w:val="00E56936"/>
    <w:rsid w:val="00E5712F"/>
    <w:rsid w:val="00E5787B"/>
    <w:rsid w:val="00E57CD4"/>
    <w:rsid w:val="00E57D62"/>
    <w:rsid w:val="00E603F0"/>
    <w:rsid w:val="00E60516"/>
    <w:rsid w:val="00E605FB"/>
    <w:rsid w:val="00E6065E"/>
    <w:rsid w:val="00E60847"/>
    <w:rsid w:val="00E60B2B"/>
    <w:rsid w:val="00E60F16"/>
    <w:rsid w:val="00E6110F"/>
    <w:rsid w:val="00E61139"/>
    <w:rsid w:val="00E6143E"/>
    <w:rsid w:val="00E615F4"/>
    <w:rsid w:val="00E617B8"/>
    <w:rsid w:val="00E61AEE"/>
    <w:rsid w:val="00E61E30"/>
    <w:rsid w:val="00E61FE8"/>
    <w:rsid w:val="00E620C1"/>
    <w:rsid w:val="00E6264E"/>
    <w:rsid w:val="00E62DB6"/>
    <w:rsid w:val="00E62EED"/>
    <w:rsid w:val="00E635CD"/>
    <w:rsid w:val="00E6376E"/>
    <w:rsid w:val="00E637E4"/>
    <w:rsid w:val="00E63F57"/>
    <w:rsid w:val="00E640A2"/>
    <w:rsid w:val="00E64330"/>
    <w:rsid w:val="00E646F5"/>
    <w:rsid w:val="00E6472C"/>
    <w:rsid w:val="00E64B84"/>
    <w:rsid w:val="00E6546B"/>
    <w:rsid w:val="00E654F4"/>
    <w:rsid w:val="00E65EBA"/>
    <w:rsid w:val="00E65F58"/>
    <w:rsid w:val="00E66D9E"/>
    <w:rsid w:val="00E66E36"/>
    <w:rsid w:val="00E670B4"/>
    <w:rsid w:val="00E670E6"/>
    <w:rsid w:val="00E675AF"/>
    <w:rsid w:val="00E6784D"/>
    <w:rsid w:val="00E67D0F"/>
    <w:rsid w:val="00E67D7C"/>
    <w:rsid w:val="00E67F8A"/>
    <w:rsid w:val="00E70103"/>
    <w:rsid w:val="00E702EB"/>
    <w:rsid w:val="00E7049B"/>
    <w:rsid w:val="00E7077C"/>
    <w:rsid w:val="00E70CB0"/>
    <w:rsid w:val="00E70EF4"/>
    <w:rsid w:val="00E70F0D"/>
    <w:rsid w:val="00E70FD4"/>
    <w:rsid w:val="00E710C2"/>
    <w:rsid w:val="00E71B97"/>
    <w:rsid w:val="00E71D04"/>
    <w:rsid w:val="00E71D90"/>
    <w:rsid w:val="00E71EEC"/>
    <w:rsid w:val="00E722F2"/>
    <w:rsid w:val="00E72329"/>
    <w:rsid w:val="00E723FA"/>
    <w:rsid w:val="00E72781"/>
    <w:rsid w:val="00E728D9"/>
    <w:rsid w:val="00E72BCB"/>
    <w:rsid w:val="00E72DF0"/>
    <w:rsid w:val="00E73197"/>
    <w:rsid w:val="00E73395"/>
    <w:rsid w:val="00E73983"/>
    <w:rsid w:val="00E73F69"/>
    <w:rsid w:val="00E7479A"/>
    <w:rsid w:val="00E74E91"/>
    <w:rsid w:val="00E74EC0"/>
    <w:rsid w:val="00E74ED2"/>
    <w:rsid w:val="00E74F15"/>
    <w:rsid w:val="00E74F78"/>
    <w:rsid w:val="00E753DF"/>
    <w:rsid w:val="00E75BE9"/>
    <w:rsid w:val="00E765FA"/>
    <w:rsid w:val="00E767DD"/>
    <w:rsid w:val="00E76CFD"/>
    <w:rsid w:val="00E76E58"/>
    <w:rsid w:val="00E7700C"/>
    <w:rsid w:val="00E77418"/>
    <w:rsid w:val="00E775B5"/>
    <w:rsid w:val="00E77882"/>
    <w:rsid w:val="00E77B7B"/>
    <w:rsid w:val="00E77C42"/>
    <w:rsid w:val="00E77E04"/>
    <w:rsid w:val="00E804C2"/>
    <w:rsid w:val="00E80552"/>
    <w:rsid w:val="00E80658"/>
    <w:rsid w:val="00E811B9"/>
    <w:rsid w:val="00E81649"/>
    <w:rsid w:val="00E8165E"/>
    <w:rsid w:val="00E81742"/>
    <w:rsid w:val="00E81920"/>
    <w:rsid w:val="00E81B84"/>
    <w:rsid w:val="00E81F05"/>
    <w:rsid w:val="00E82223"/>
    <w:rsid w:val="00E8226A"/>
    <w:rsid w:val="00E822FC"/>
    <w:rsid w:val="00E8231C"/>
    <w:rsid w:val="00E8249E"/>
    <w:rsid w:val="00E82E09"/>
    <w:rsid w:val="00E82E89"/>
    <w:rsid w:val="00E830B1"/>
    <w:rsid w:val="00E8319F"/>
    <w:rsid w:val="00E83534"/>
    <w:rsid w:val="00E8357C"/>
    <w:rsid w:val="00E835F6"/>
    <w:rsid w:val="00E837D1"/>
    <w:rsid w:val="00E83DE8"/>
    <w:rsid w:val="00E84535"/>
    <w:rsid w:val="00E84C63"/>
    <w:rsid w:val="00E84DA1"/>
    <w:rsid w:val="00E85125"/>
    <w:rsid w:val="00E852C1"/>
    <w:rsid w:val="00E85399"/>
    <w:rsid w:val="00E85491"/>
    <w:rsid w:val="00E8551B"/>
    <w:rsid w:val="00E857B0"/>
    <w:rsid w:val="00E8584A"/>
    <w:rsid w:val="00E85BBE"/>
    <w:rsid w:val="00E85BD2"/>
    <w:rsid w:val="00E85DD9"/>
    <w:rsid w:val="00E87260"/>
    <w:rsid w:val="00E87F10"/>
    <w:rsid w:val="00E90516"/>
    <w:rsid w:val="00E909DE"/>
    <w:rsid w:val="00E90AD4"/>
    <w:rsid w:val="00E90B52"/>
    <w:rsid w:val="00E9146E"/>
    <w:rsid w:val="00E914CC"/>
    <w:rsid w:val="00E91540"/>
    <w:rsid w:val="00E91D76"/>
    <w:rsid w:val="00E92288"/>
    <w:rsid w:val="00E9242F"/>
    <w:rsid w:val="00E9290F"/>
    <w:rsid w:val="00E92ACC"/>
    <w:rsid w:val="00E92C0B"/>
    <w:rsid w:val="00E92F80"/>
    <w:rsid w:val="00E93453"/>
    <w:rsid w:val="00E93612"/>
    <w:rsid w:val="00E939F3"/>
    <w:rsid w:val="00E93D8B"/>
    <w:rsid w:val="00E93F19"/>
    <w:rsid w:val="00E94217"/>
    <w:rsid w:val="00E942C1"/>
    <w:rsid w:val="00E944AE"/>
    <w:rsid w:val="00E94A96"/>
    <w:rsid w:val="00E94AB2"/>
    <w:rsid w:val="00E94B40"/>
    <w:rsid w:val="00E94CA6"/>
    <w:rsid w:val="00E94E56"/>
    <w:rsid w:val="00E94E69"/>
    <w:rsid w:val="00E956EC"/>
    <w:rsid w:val="00E959BB"/>
    <w:rsid w:val="00E95B8B"/>
    <w:rsid w:val="00E95DF6"/>
    <w:rsid w:val="00E95EF4"/>
    <w:rsid w:val="00E95F3B"/>
    <w:rsid w:val="00E962B8"/>
    <w:rsid w:val="00E96461"/>
    <w:rsid w:val="00E9663E"/>
    <w:rsid w:val="00E96655"/>
    <w:rsid w:val="00E96777"/>
    <w:rsid w:val="00E96C10"/>
    <w:rsid w:val="00E97259"/>
    <w:rsid w:val="00E9732E"/>
    <w:rsid w:val="00E974EB"/>
    <w:rsid w:val="00E97644"/>
    <w:rsid w:val="00E97C92"/>
    <w:rsid w:val="00E97C9E"/>
    <w:rsid w:val="00E97F36"/>
    <w:rsid w:val="00EA0042"/>
    <w:rsid w:val="00EA0719"/>
    <w:rsid w:val="00EA0A49"/>
    <w:rsid w:val="00EA0C0D"/>
    <w:rsid w:val="00EA0D4B"/>
    <w:rsid w:val="00EA0D62"/>
    <w:rsid w:val="00EA11E7"/>
    <w:rsid w:val="00EA1B3C"/>
    <w:rsid w:val="00EA1D0C"/>
    <w:rsid w:val="00EA1FF5"/>
    <w:rsid w:val="00EA217A"/>
    <w:rsid w:val="00EA24DB"/>
    <w:rsid w:val="00EA2857"/>
    <w:rsid w:val="00EA29CE"/>
    <w:rsid w:val="00EA2A82"/>
    <w:rsid w:val="00EA2BC9"/>
    <w:rsid w:val="00EA2E37"/>
    <w:rsid w:val="00EA324F"/>
    <w:rsid w:val="00EA3252"/>
    <w:rsid w:val="00EA3922"/>
    <w:rsid w:val="00EA39C2"/>
    <w:rsid w:val="00EA3A84"/>
    <w:rsid w:val="00EA3B95"/>
    <w:rsid w:val="00EA3F00"/>
    <w:rsid w:val="00EA3F9E"/>
    <w:rsid w:val="00EA4216"/>
    <w:rsid w:val="00EA4399"/>
    <w:rsid w:val="00EA451E"/>
    <w:rsid w:val="00EA45E1"/>
    <w:rsid w:val="00EA46F2"/>
    <w:rsid w:val="00EA4B3F"/>
    <w:rsid w:val="00EA4C05"/>
    <w:rsid w:val="00EA550C"/>
    <w:rsid w:val="00EA5756"/>
    <w:rsid w:val="00EA5962"/>
    <w:rsid w:val="00EA5ABD"/>
    <w:rsid w:val="00EA602C"/>
    <w:rsid w:val="00EA6171"/>
    <w:rsid w:val="00EA624C"/>
    <w:rsid w:val="00EA688E"/>
    <w:rsid w:val="00EA707D"/>
    <w:rsid w:val="00EA7347"/>
    <w:rsid w:val="00EA76B7"/>
    <w:rsid w:val="00EB0BDC"/>
    <w:rsid w:val="00EB1AE2"/>
    <w:rsid w:val="00EB20D9"/>
    <w:rsid w:val="00EB2377"/>
    <w:rsid w:val="00EB24C1"/>
    <w:rsid w:val="00EB263D"/>
    <w:rsid w:val="00EB339F"/>
    <w:rsid w:val="00EB380E"/>
    <w:rsid w:val="00EB384A"/>
    <w:rsid w:val="00EB397A"/>
    <w:rsid w:val="00EB4106"/>
    <w:rsid w:val="00EB436E"/>
    <w:rsid w:val="00EB454A"/>
    <w:rsid w:val="00EB4765"/>
    <w:rsid w:val="00EB49A0"/>
    <w:rsid w:val="00EB4A6C"/>
    <w:rsid w:val="00EB4B2A"/>
    <w:rsid w:val="00EB4B87"/>
    <w:rsid w:val="00EB4BD8"/>
    <w:rsid w:val="00EB4D28"/>
    <w:rsid w:val="00EB4FF5"/>
    <w:rsid w:val="00EB5569"/>
    <w:rsid w:val="00EB58FC"/>
    <w:rsid w:val="00EB6104"/>
    <w:rsid w:val="00EB61B8"/>
    <w:rsid w:val="00EB659B"/>
    <w:rsid w:val="00EB65FF"/>
    <w:rsid w:val="00EB6898"/>
    <w:rsid w:val="00EB784F"/>
    <w:rsid w:val="00EC0753"/>
    <w:rsid w:val="00EC0790"/>
    <w:rsid w:val="00EC0B62"/>
    <w:rsid w:val="00EC12F0"/>
    <w:rsid w:val="00EC165B"/>
    <w:rsid w:val="00EC17B8"/>
    <w:rsid w:val="00EC19A2"/>
    <w:rsid w:val="00EC1B0E"/>
    <w:rsid w:val="00EC2446"/>
    <w:rsid w:val="00EC24AD"/>
    <w:rsid w:val="00EC24BA"/>
    <w:rsid w:val="00EC2A75"/>
    <w:rsid w:val="00EC3522"/>
    <w:rsid w:val="00EC3608"/>
    <w:rsid w:val="00EC37CD"/>
    <w:rsid w:val="00EC3A51"/>
    <w:rsid w:val="00EC3BE9"/>
    <w:rsid w:val="00EC3C9A"/>
    <w:rsid w:val="00EC3D7F"/>
    <w:rsid w:val="00EC3E52"/>
    <w:rsid w:val="00EC3F72"/>
    <w:rsid w:val="00EC41E6"/>
    <w:rsid w:val="00EC47E9"/>
    <w:rsid w:val="00EC481F"/>
    <w:rsid w:val="00EC4C49"/>
    <w:rsid w:val="00EC4FF5"/>
    <w:rsid w:val="00EC576C"/>
    <w:rsid w:val="00EC5E13"/>
    <w:rsid w:val="00EC6719"/>
    <w:rsid w:val="00EC6B4B"/>
    <w:rsid w:val="00EC6C9B"/>
    <w:rsid w:val="00EC6E22"/>
    <w:rsid w:val="00EC792D"/>
    <w:rsid w:val="00EC7CA7"/>
    <w:rsid w:val="00ED03F9"/>
    <w:rsid w:val="00ED05BE"/>
    <w:rsid w:val="00ED07A9"/>
    <w:rsid w:val="00ED0A0B"/>
    <w:rsid w:val="00ED0D03"/>
    <w:rsid w:val="00ED13E9"/>
    <w:rsid w:val="00ED1F1B"/>
    <w:rsid w:val="00ED21B1"/>
    <w:rsid w:val="00ED248D"/>
    <w:rsid w:val="00ED274A"/>
    <w:rsid w:val="00ED293D"/>
    <w:rsid w:val="00ED2CBB"/>
    <w:rsid w:val="00ED3098"/>
    <w:rsid w:val="00ED3BB9"/>
    <w:rsid w:val="00ED3C15"/>
    <w:rsid w:val="00ED4035"/>
    <w:rsid w:val="00ED48A0"/>
    <w:rsid w:val="00ED5839"/>
    <w:rsid w:val="00ED6834"/>
    <w:rsid w:val="00ED71EB"/>
    <w:rsid w:val="00ED7267"/>
    <w:rsid w:val="00ED7486"/>
    <w:rsid w:val="00ED75EA"/>
    <w:rsid w:val="00ED783A"/>
    <w:rsid w:val="00ED7893"/>
    <w:rsid w:val="00ED78CC"/>
    <w:rsid w:val="00EE070E"/>
    <w:rsid w:val="00EE071C"/>
    <w:rsid w:val="00EE0CB6"/>
    <w:rsid w:val="00EE0DF8"/>
    <w:rsid w:val="00EE0F65"/>
    <w:rsid w:val="00EE1869"/>
    <w:rsid w:val="00EE1A3A"/>
    <w:rsid w:val="00EE1AE0"/>
    <w:rsid w:val="00EE1D9C"/>
    <w:rsid w:val="00EE20DE"/>
    <w:rsid w:val="00EE21AF"/>
    <w:rsid w:val="00EE2795"/>
    <w:rsid w:val="00EE2DA7"/>
    <w:rsid w:val="00EE347E"/>
    <w:rsid w:val="00EE3521"/>
    <w:rsid w:val="00EE353D"/>
    <w:rsid w:val="00EE3A23"/>
    <w:rsid w:val="00EE49A1"/>
    <w:rsid w:val="00EE49CA"/>
    <w:rsid w:val="00EE49F1"/>
    <w:rsid w:val="00EE56A0"/>
    <w:rsid w:val="00EE585C"/>
    <w:rsid w:val="00EE655F"/>
    <w:rsid w:val="00EE6E12"/>
    <w:rsid w:val="00EE6F2A"/>
    <w:rsid w:val="00EF01DF"/>
    <w:rsid w:val="00EF0683"/>
    <w:rsid w:val="00EF1441"/>
    <w:rsid w:val="00EF1ABC"/>
    <w:rsid w:val="00EF1DC2"/>
    <w:rsid w:val="00EF23A1"/>
    <w:rsid w:val="00EF2589"/>
    <w:rsid w:val="00EF2AE5"/>
    <w:rsid w:val="00EF2B0A"/>
    <w:rsid w:val="00EF2ED3"/>
    <w:rsid w:val="00EF3467"/>
    <w:rsid w:val="00EF442D"/>
    <w:rsid w:val="00EF4AD5"/>
    <w:rsid w:val="00EF4CB3"/>
    <w:rsid w:val="00EF50DE"/>
    <w:rsid w:val="00EF5DF5"/>
    <w:rsid w:val="00EF6685"/>
    <w:rsid w:val="00EF6B80"/>
    <w:rsid w:val="00EF6C49"/>
    <w:rsid w:val="00EF6D55"/>
    <w:rsid w:val="00EF6E23"/>
    <w:rsid w:val="00EF6F3A"/>
    <w:rsid w:val="00EF7054"/>
    <w:rsid w:val="00EF7349"/>
    <w:rsid w:val="00EF7E0B"/>
    <w:rsid w:val="00F005FA"/>
    <w:rsid w:val="00F00EDF"/>
    <w:rsid w:val="00F014D8"/>
    <w:rsid w:val="00F015B3"/>
    <w:rsid w:val="00F019CF"/>
    <w:rsid w:val="00F01E07"/>
    <w:rsid w:val="00F028A2"/>
    <w:rsid w:val="00F02C9C"/>
    <w:rsid w:val="00F032C1"/>
    <w:rsid w:val="00F03303"/>
    <w:rsid w:val="00F03518"/>
    <w:rsid w:val="00F038A6"/>
    <w:rsid w:val="00F0417F"/>
    <w:rsid w:val="00F045AD"/>
    <w:rsid w:val="00F0484A"/>
    <w:rsid w:val="00F04963"/>
    <w:rsid w:val="00F04A09"/>
    <w:rsid w:val="00F04A20"/>
    <w:rsid w:val="00F054E2"/>
    <w:rsid w:val="00F06091"/>
    <w:rsid w:val="00F0650D"/>
    <w:rsid w:val="00F067C2"/>
    <w:rsid w:val="00F0687C"/>
    <w:rsid w:val="00F06E4C"/>
    <w:rsid w:val="00F07750"/>
    <w:rsid w:val="00F0782A"/>
    <w:rsid w:val="00F07865"/>
    <w:rsid w:val="00F07AEC"/>
    <w:rsid w:val="00F07B0D"/>
    <w:rsid w:val="00F100D4"/>
    <w:rsid w:val="00F100F8"/>
    <w:rsid w:val="00F10527"/>
    <w:rsid w:val="00F11034"/>
    <w:rsid w:val="00F1130D"/>
    <w:rsid w:val="00F114D6"/>
    <w:rsid w:val="00F12322"/>
    <w:rsid w:val="00F123FA"/>
    <w:rsid w:val="00F12517"/>
    <w:rsid w:val="00F12AC9"/>
    <w:rsid w:val="00F12AF9"/>
    <w:rsid w:val="00F1310D"/>
    <w:rsid w:val="00F135E2"/>
    <w:rsid w:val="00F13A03"/>
    <w:rsid w:val="00F13AC6"/>
    <w:rsid w:val="00F142A0"/>
    <w:rsid w:val="00F1437E"/>
    <w:rsid w:val="00F1442E"/>
    <w:rsid w:val="00F14FA5"/>
    <w:rsid w:val="00F15587"/>
    <w:rsid w:val="00F15A15"/>
    <w:rsid w:val="00F15A77"/>
    <w:rsid w:val="00F15ABB"/>
    <w:rsid w:val="00F164CB"/>
    <w:rsid w:val="00F16505"/>
    <w:rsid w:val="00F170CE"/>
    <w:rsid w:val="00F170E2"/>
    <w:rsid w:val="00F1725B"/>
    <w:rsid w:val="00F1740D"/>
    <w:rsid w:val="00F1768C"/>
    <w:rsid w:val="00F2028C"/>
    <w:rsid w:val="00F20767"/>
    <w:rsid w:val="00F2086B"/>
    <w:rsid w:val="00F20EDA"/>
    <w:rsid w:val="00F210C7"/>
    <w:rsid w:val="00F212F0"/>
    <w:rsid w:val="00F21744"/>
    <w:rsid w:val="00F21A56"/>
    <w:rsid w:val="00F21C57"/>
    <w:rsid w:val="00F21DA9"/>
    <w:rsid w:val="00F22269"/>
    <w:rsid w:val="00F22461"/>
    <w:rsid w:val="00F226C7"/>
    <w:rsid w:val="00F23832"/>
    <w:rsid w:val="00F239E7"/>
    <w:rsid w:val="00F23D48"/>
    <w:rsid w:val="00F24249"/>
    <w:rsid w:val="00F24629"/>
    <w:rsid w:val="00F24638"/>
    <w:rsid w:val="00F247DF"/>
    <w:rsid w:val="00F24B62"/>
    <w:rsid w:val="00F24BB4"/>
    <w:rsid w:val="00F24C52"/>
    <w:rsid w:val="00F24E1E"/>
    <w:rsid w:val="00F25438"/>
    <w:rsid w:val="00F255D8"/>
    <w:rsid w:val="00F26689"/>
    <w:rsid w:val="00F268F2"/>
    <w:rsid w:val="00F26AF7"/>
    <w:rsid w:val="00F26FF3"/>
    <w:rsid w:val="00F270AB"/>
    <w:rsid w:val="00F271B7"/>
    <w:rsid w:val="00F271FD"/>
    <w:rsid w:val="00F2740A"/>
    <w:rsid w:val="00F2742D"/>
    <w:rsid w:val="00F27B1F"/>
    <w:rsid w:val="00F30475"/>
    <w:rsid w:val="00F30487"/>
    <w:rsid w:val="00F30D2C"/>
    <w:rsid w:val="00F31516"/>
    <w:rsid w:val="00F31920"/>
    <w:rsid w:val="00F31A57"/>
    <w:rsid w:val="00F31CA1"/>
    <w:rsid w:val="00F3283D"/>
    <w:rsid w:val="00F3290D"/>
    <w:rsid w:val="00F32A51"/>
    <w:rsid w:val="00F32EF0"/>
    <w:rsid w:val="00F32F2C"/>
    <w:rsid w:val="00F3335F"/>
    <w:rsid w:val="00F33589"/>
    <w:rsid w:val="00F33B9E"/>
    <w:rsid w:val="00F34122"/>
    <w:rsid w:val="00F34267"/>
    <w:rsid w:val="00F3471D"/>
    <w:rsid w:val="00F35330"/>
    <w:rsid w:val="00F3539E"/>
    <w:rsid w:val="00F35C95"/>
    <w:rsid w:val="00F363B5"/>
    <w:rsid w:val="00F36558"/>
    <w:rsid w:val="00F37064"/>
    <w:rsid w:val="00F372E9"/>
    <w:rsid w:val="00F376BD"/>
    <w:rsid w:val="00F37EE1"/>
    <w:rsid w:val="00F401D6"/>
    <w:rsid w:val="00F4025C"/>
    <w:rsid w:val="00F4034A"/>
    <w:rsid w:val="00F4064C"/>
    <w:rsid w:val="00F40A2C"/>
    <w:rsid w:val="00F40F02"/>
    <w:rsid w:val="00F41269"/>
    <w:rsid w:val="00F4189D"/>
    <w:rsid w:val="00F41A4D"/>
    <w:rsid w:val="00F420ED"/>
    <w:rsid w:val="00F4259C"/>
    <w:rsid w:val="00F4286C"/>
    <w:rsid w:val="00F428B0"/>
    <w:rsid w:val="00F42A7F"/>
    <w:rsid w:val="00F42BD3"/>
    <w:rsid w:val="00F42EF5"/>
    <w:rsid w:val="00F438B9"/>
    <w:rsid w:val="00F4471B"/>
    <w:rsid w:val="00F447A1"/>
    <w:rsid w:val="00F45576"/>
    <w:rsid w:val="00F45636"/>
    <w:rsid w:val="00F45B03"/>
    <w:rsid w:val="00F45ED8"/>
    <w:rsid w:val="00F463A1"/>
    <w:rsid w:val="00F4661C"/>
    <w:rsid w:val="00F46A4A"/>
    <w:rsid w:val="00F46AAC"/>
    <w:rsid w:val="00F46C38"/>
    <w:rsid w:val="00F471A1"/>
    <w:rsid w:val="00F4724C"/>
    <w:rsid w:val="00F47AFB"/>
    <w:rsid w:val="00F47B2D"/>
    <w:rsid w:val="00F506EA"/>
    <w:rsid w:val="00F5110F"/>
    <w:rsid w:val="00F5116C"/>
    <w:rsid w:val="00F51219"/>
    <w:rsid w:val="00F514BA"/>
    <w:rsid w:val="00F51659"/>
    <w:rsid w:val="00F51A79"/>
    <w:rsid w:val="00F51B67"/>
    <w:rsid w:val="00F51F96"/>
    <w:rsid w:val="00F521A5"/>
    <w:rsid w:val="00F52251"/>
    <w:rsid w:val="00F52482"/>
    <w:rsid w:val="00F52934"/>
    <w:rsid w:val="00F52ADD"/>
    <w:rsid w:val="00F52EFA"/>
    <w:rsid w:val="00F53441"/>
    <w:rsid w:val="00F542F0"/>
    <w:rsid w:val="00F545A6"/>
    <w:rsid w:val="00F550D3"/>
    <w:rsid w:val="00F550E8"/>
    <w:rsid w:val="00F556D5"/>
    <w:rsid w:val="00F556F3"/>
    <w:rsid w:val="00F55ABC"/>
    <w:rsid w:val="00F55B26"/>
    <w:rsid w:val="00F55F2B"/>
    <w:rsid w:val="00F561E3"/>
    <w:rsid w:val="00F562EE"/>
    <w:rsid w:val="00F568D6"/>
    <w:rsid w:val="00F5696E"/>
    <w:rsid w:val="00F571A9"/>
    <w:rsid w:val="00F5734B"/>
    <w:rsid w:val="00F57668"/>
    <w:rsid w:val="00F5776F"/>
    <w:rsid w:val="00F60845"/>
    <w:rsid w:val="00F6146A"/>
    <w:rsid w:val="00F61C6B"/>
    <w:rsid w:val="00F62834"/>
    <w:rsid w:val="00F62927"/>
    <w:rsid w:val="00F63140"/>
    <w:rsid w:val="00F63402"/>
    <w:rsid w:val="00F64113"/>
    <w:rsid w:val="00F6469B"/>
    <w:rsid w:val="00F64825"/>
    <w:rsid w:val="00F6518B"/>
    <w:rsid w:val="00F65324"/>
    <w:rsid w:val="00F65586"/>
    <w:rsid w:val="00F659D7"/>
    <w:rsid w:val="00F65B71"/>
    <w:rsid w:val="00F65BFF"/>
    <w:rsid w:val="00F65E55"/>
    <w:rsid w:val="00F65FC1"/>
    <w:rsid w:val="00F662E5"/>
    <w:rsid w:val="00F66AF2"/>
    <w:rsid w:val="00F67229"/>
    <w:rsid w:val="00F67A84"/>
    <w:rsid w:val="00F67C05"/>
    <w:rsid w:val="00F67D3F"/>
    <w:rsid w:val="00F70B02"/>
    <w:rsid w:val="00F70E72"/>
    <w:rsid w:val="00F70F6E"/>
    <w:rsid w:val="00F711E1"/>
    <w:rsid w:val="00F7196F"/>
    <w:rsid w:val="00F71AA2"/>
    <w:rsid w:val="00F71BF9"/>
    <w:rsid w:val="00F71E8B"/>
    <w:rsid w:val="00F72198"/>
    <w:rsid w:val="00F72481"/>
    <w:rsid w:val="00F72712"/>
    <w:rsid w:val="00F73DC4"/>
    <w:rsid w:val="00F74159"/>
    <w:rsid w:val="00F741EA"/>
    <w:rsid w:val="00F742B1"/>
    <w:rsid w:val="00F74839"/>
    <w:rsid w:val="00F74C8C"/>
    <w:rsid w:val="00F752DD"/>
    <w:rsid w:val="00F7661C"/>
    <w:rsid w:val="00F770AD"/>
    <w:rsid w:val="00F77164"/>
    <w:rsid w:val="00F77A69"/>
    <w:rsid w:val="00F77AE5"/>
    <w:rsid w:val="00F77C75"/>
    <w:rsid w:val="00F77DCB"/>
    <w:rsid w:val="00F7DD49"/>
    <w:rsid w:val="00F801A8"/>
    <w:rsid w:val="00F803AC"/>
    <w:rsid w:val="00F80461"/>
    <w:rsid w:val="00F80553"/>
    <w:rsid w:val="00F80809"/>
    <w:rsid w:val="00F80859"/>
    <w:rsid w:val="00F80CFB"/>
    <w:rsid w:val="00F80F88"/>
    <w:rsid w:val="00F81BC6"/>
    <w:rsid w:val="00F8213A"/>
    <w:rsid w:val="00F82634"/>
    <w:rsid w:val="00F82688"/>
    <w:rsid w:val="00F82CAB"/>
    <w:rsid w:val="00F8333A"/>
    <w:rsid w:val="00F8358E"/>
    <w:rsid w:val="00F835B5"/>
    <w:rsid w:val="00F837E7"/>
    <w:rsid w:val="00F838EB"/>
    <w:rsid w:val="00F83A48"/>
    <w:rsid w:val="00F83A6D"/>
    <w:rsid w:val="00F83AE6"/>
    <w:rsid w:val="00F83C2E"/>
    <w:rsid w:val="00F83C3D"/>
    <w:rsid w:val="00F83EF8"/>
    <w:rsid w:val="00F84017"/>
    <w:rsid w:val="00F84149"/>
    <w:rsid w:val="00F842FA"/>
    <w:rsid w:val="00F8441A"/>
    <w:rsid w:val="00F8487D"/>
    <w:rsid w:val="00F84C8E"/>
    <w:rsid w:val="00F851A8"/>
    <w:rsid w:val="00F85771"/>
    <w:rsid w:val="00F85892"/>
    <w:rsid w:val="00F85D34"/>
    <w:rsid w:val="00F86221"/>
    <w:rsid w:val="00F86393"/>
    <w:rsid w:val="00F8691C"/>
    <w:rsid w:val="00F86C3A"/>
    <w:rsid w:val="00F87182"/>
    <w:rsid w:val="00F87C83"/>
    <w:rsid w:val="00F9028B"/>
    <w:rsid w:val="00F90909"/>
    <w:rsid w:val="00F90E2C"/>
    <w:rsid w:val="00F90F4A"/>
    <w:rsid w:val="00F9135D"/>
    <w:rsid w:val="00F91741"/>
    <w:rsid w:val="00F91A0B"/>
    <w:rsid w:val="00F91FFA"/>
    <w:rsid w:val="00F92149"/>
    <w:rsid w:val="00F92200"/>
    <w:rsid w:val="00F922AD"/>
    <w:rsid w:val="00F925E7"/>
    <w:rsid w:val="00F9324C"/>
    <w:rsid w:val="00F93276"/>
    <w:rsid w:val="00F93364"/>
    <w:rsid w:val="00F93677"/>
    <w:rsid w:val="00F937EE"/>
    <w:rsid w:val="00F93821"/>
    <w:rsid w:val="00F938EE"/>
    <w:rsid w:val="00F93CF7"/>
    <w:rsid w:val="00F943EF"/>
    <w:rsid w:val="00F945B2"/>
    <w:rsid w:val="00F94704"/>
    <w:rsid w:val="00F94B63"/>
    <w:rsid w:val="00F94D2A"/>
    <w:rsid w:val="00F94D61"/>
    <w:rsid w:val="00F95013"/>
    <w:rsid w:val="00F95AA6"/>
    <w:rsid w:val="00F95D1E"/>
    <w:rsid w:val="00F96251"/>
    <w:rsid w:val="00F96384"/>
    <w:rsid w:val="00F965F0"/>
    <w:rsid w:val="00F9665D"/>
    <w:rsid w:val="00F966E2"/>
    <w:rsid w:val="00F968D4"/>
    <w:rsid w:val="00F96AB0"/>
    <w:rsid w:val="00F96E73"/>
    <w:rsid w:val="00F972BD"/>
    <w:rsid w:val="00F9740F"/>
    <w:rsid w:val="00F974DE"/>
    <w:rsid w:val="00F97676"/>
    <w:rsid w:val="00F978E3"/>
    <w:rsid w:val="00FA0087"/>
    <w:rsid w:val="00FA0566"/>
    <w:rsid w:val="00FA0EA4"/>
    <w:rsid w:val="00FA0F79"/>
    <w:rsid w:val="00FA13BC"/>
    <w:rsid w:val="00FA1641"/>
    <w:rsid w:val="00FA169B"/>
    <w:rsid w:val="00FA1951"/>
    <w:rsid w:val="00FA1FE0"/>
    <w:rsid w:val="00FA2073"/>
    <w:rsid w:val="00FA2142"/>
    <w:rsid w:val="00FA2857"/>
    <w:rsid w:val="00FA28E8"/>
    <w:rsid w:val="00FA2B6A"/>
    <w:rsid w:val="00FA2E61"/>
    <w:rsid w:val="00FA383B"/>
    <w:rsid w:val="00FA389C"/>
    <w:rsid w:val="00FA3E4E"/>
    <w:rsid w:val="00FA3E99"/>
    <w:rsid w:val="00FA3EEC"/>
    <w:rsid w:val="00FA4072"/>
    <w:rsid w:val="00FA4EE7"/>
    <w:rsid w:val="00FA508B"/>
    <w:rsid w:val="00FA50A1"/>
    <w:rsid w:val="00FA5608"/>
    <w:rsid w:val="00FA580D"/>
    <w:rsid w:val="00FA5913"/>
    <w:rsid w:val="00FA5DC4"/>
    <w:rsid w:val="00FA5F79"/>
    <w:rsid w:val="00FA61A9"/>
    <w:rsid w:val="00FA6665"/>
    <w:rsid w:val="00FA7323"/>
    <w:rsid w:val="00FA75E0"/>
    <w:rsid w:val="00FA7FC0"/>
    <w:rsid w:val="00FB08A4"/>
    <w:rsid w:val="00FB0979"/>
    <w:rsid w:val="00FB0E7F"/>
    <w:rsid w:val="00FB123A"/>
    <w:rsid w:val="00FB15CF"/>
    <w:rsid w:val="00FB1C79"/>
    <w:rsid w:val="00FB24C1"/>
    <w:rsid w:val="00FB288E"/>
    <w:rsid w:val="00FB2928"/>
    <w:rsid w:val="00FB360C"/>
    <w:rsid w:val="00FB383B"/>
    <w:rsid w:val="00FB384D"/>
    <w:rsid w:val="00FB3F10"/>
    <w:rsid w:val="00FB3FDD"/>
    <w:rsid w:val="00FB4087"/>
    <w:rsid w:val="00FB4162"/>
    <w:rsid w:val="00FB4199"/>
    <w:rsid w:val="00FB428A"/>
    <w:rsid w:val="00FB4693"/>
    <w:rsid w:val="00FB4E9B"/>
    <w:rsid w:val="00FB50A6"/>
    <w:rsid w:val="00FB5274"/>
    <w:rsid w:val="00FB542F"/>
    <w:rsid w:val="00FB5A07"/>
    <w:rsid w:val="00FB5B46"/>
    <w:rsid w:val="00FB5BBF"/>
    <w:rsid w:val="00FB5C6A"/>
    <w:rsid w:val="00FB5E30"/>
    <w:rsid w:val="00FB637E"/>
    <w:rsid w:val="00FB646B"/>
    <w:rsid w:val="00FB6A13"/>
    <w:rsid w:val="00FB6DD6"/>
    <w:rsid w:val="00FB72A2"/>
    <w:rsid w:val="00FB7309"/>
    <w:rsid w:val="00FB7433"/>
    <w:rsid w:val="00FB7623"/>
    <w:rsid w:val="00FB7756"/>
    <w:rsid w:val="00FB7AE6"/>
    <w:rsid w:val="00FC00BF"/>
    <w:rsid w:val="00FC0603"/>
    <w:rsid w:val="00FC0705"/>
    <w:rsid w:val="00FC089D"/>
    <w:rsid w:val="00FC1464"/>
    <w:rsid w:val="00FC1A52"/>
    <w:rsid w:val="00FC2122"/>
    <w:rsid w:val="00FC2321"/>
    <w:rsid w:val="00FC242B"/>
    <w:rsid w:val="00FC268F"/>
    <w:rsid w:val="00FC26CF"/>
    <w:rsid w:val="00FC3556"/>
    <w:rsid w:val="00FC3B64"/>
    <w:rsid w:val="00FC3E28"/>
    <w:rsid w:val="00FC40AA"/>
    <w:rsid w:val="00FC43E3"/>
    <w:rsid w:val="00FC483C"/>
    <w:rsid w:val="00FC4CCD"/>
    <w:rsid w:val="00FC53C8"/>
    <w:rsid w:val="00FC5A7C"/>
    <w:rsid w:val="00FC5AD2"/>
    <w:rsid w:val="00FC5C90"/>
    <w:rsid w:val="00FC6453"/>
    <w:rsid w:val="00FC6567"/>
    <w:rsid w:val="00FC6B08"/>
    <w:rsid w:val="00FC744F"/>
    <w:rsid w:val="00FC74C1"/>
    <w:rsid w:val="00FC7737"/>
    <w:rsid w:val="00FC7955"/>
    <w:rsid w:val="00FC7B30"/>
    <w:rsid w:val="00FC7B5F"/>
    <w:rsid w:val="00FC7ED3"/>
    <w:rsid w:val="00FD0230"/>
    <w:rsid w:val="00FD0C4A"/>
    <w:rsid w:val="00FD113F"/>
    <w:rsid w:val="00FD1529"/>
    <w:rsid w:val="00FD15CD"/>
    <w:rsid w:val="00FD189E"/>
    <w:rsid w:val="00FD2180"/>
    <w:rsid w:val="00FD21BC"/>
    <w:rsid w:val="00FD2680"/>
    <w:rsid w:val="00FD26C3"/>
    <w:rsid w:val="00FD28BC"/>
    <w:rsid w:val="00FD2A2A"/>
    <w:rsid w:val="00FD3B90"/>
    <w:rsid w:val="00FD3C54"/>
    <w:rsid w:val="00FD3CCB"/>
    <w:rsid w:val="00FD4C34"/>
    <w:rsid w:val="00FD4C9D"/>
    <w:rsid w:val="00FD502B"/>
    <w:rsid w:val="00FD5498"/>
    <w:rsid w:val="00FD54CD"/>
    <w:rsid w:val="00FD58BC"/>
    <w:rsid w:val="00FD5907"/>
    <w:rsid w:val="00FD59AF"/>
    <w:rsid w:val="00FD6073"/>
    <w:rsid w:val="00FD6415"/>
    <w:rsid w:val="00FD67F1"/>
    <w:rsid w:val="00FD6A6A"/>
    <w:rsid w:val="00FD6BF6"/>
    <w:rsid w:val="00FD6F0A"/>
    <w:rsid w:val="00FD6F65"/>
    <w:rsid w:val="00FD72DE"/>
    <w:rsid w:val="00FD77E2"/>
    <w:rsid w:val="00FD7A8C"/>
    <w:rsid w:val="00FE00DD"/>
    <w:rsid w:val="00FE0682"/>
    <w:rsid w:val="00FE082C"/>
    <w:rsid w:val="00FE0A57"/>
    <w:rsid w:val="00FE0FCB"/>
    <w:rsid w:val="00FE110A"/>
    <w:rsid w:val="00FE12FF"/>
    <w:rsid w:val="00FE1773"/>
    <w:rsid w:val="00FE1D5D"/>
    <w:rsid w:val="00FE260B"/>
    <w:rsid w:val="00FE2BFC"/>
    <w:rsid w:val="00FE2CE6"/>
    <w:rsid w:val="00FE304E"/>
    <w:rsid w:val="00FE3B38"/>
    <w:rsid w:val="00FE3DE3"/>
    <w:rsid w:val="00FE3E6F"/>
    <w:rsid w:val="00FE4516"/>
    <w:rsid w:val="00FE4B7C"/>
    <w:rsid w:val="00FE4E5B"/>
    <w:rsid w:val="00FE5296"/>
    <w:rsid w:val="00FE5467"/>
    <w:rsid w:val="00FE6128"/>
    <w:rsid w:val="00FE63BE"/>
    <w:rsid w:val="00FE651D"/>
    <w:rsid w:val="00FE6903"/>
    <w:rsid w:val="00FE6963"/>
    <w:rsid w:val="00FE6EAC"/>
    <w:rsid w:val="00FE708B"/>
    <w:rsid w:val="00FE70A0"/>
    <w:rsid w:val="00FE73A0"/>
    <w:rsid w:val="00FE7675"/>
    <w:rsid w:val="00FE7702"/>
    <w:rsid w:val="00FF0042"/>
    <w:rsid w:val="00FF00AF"/>
    <w:rsid w:val="00FF055A"/>
    <w:rsid w:val="00FF0A42"/>
    <w:rsid w:val="00FF0B38"/>
    <w:rsid w:val="00FF0E8C"/>
    <w:rsid w:val="00FF105C"/>
    <w:rsid w:val="00FF1106"/>
    <w:rsid w:val="00FF148D"/>
    <w:rsid w:val="00FF1909"/>
    <w:rsid w:val="00FF1E3A"/>
    <w:rsid w:val="00FF1E41"/>
    <w:rsid w:val="00FF2659"/>
    <w:rsid w:val="00FF27C8"/>
    <w:rsid w:val="00FF2AC2"/>
    <w:rsid w:val="00FF2BEA"/>
    <w:rsid w:val="00FF2CC4"/>
    <w:rsid w:val="00FF3197"/>
    <w:rsid w:val="00FF426D"/>
    <w:rsid w:val="00FF4300"/>
    <w:rsid w:val="00FF4859"/>
    <w:rsid w:val="00FF49ED"/>
    <w:rsid w:val="00FF54A0"/>
    <w:rsid w:val="00FF5671"/>
    <w:rsid w:val="00FF62B4"/>
    <w:rsid w:val="00FF6450"/>
    <w:rsid w:val="00FF6647"/>
    <w:rsid w:val="00FF66C3"/>
    <w:rsid w:val="00FF684A"/>
    <w:rsid w:val="00FF6942"/>
    <w:rsid w:val="00FF6A42"/>
    <w:rsid w:val="00FF6F47"/>
    <w:rsid w:val="00FF7183"/>
    <w:rsid w:val="00FF736A"/>
    <w:rsid w:val="00FF76E4"/>
    <w:rsid w:val="00FF78AD"/>
    <w:rsid w:val="00FF7994"/>
    <w:rsid w:val="00FF7BE8"/>
    <w:rsid w:val="00FF7E99"/>
    <w:rsid w:val="0179BE06"/>
    <w:rsid w:val="0189A957"/>
    <w:rsid w:val="01E7FE56"/>
    <w:rsid w:val="01FBFB89"/>
    <w:rsid w:val="020D897F"/>
    <w:rsid w:val="025D0CC2"/>
    <w:rsid w:val="027B49B6"/>
    <w:rsid w:val="02DAA705"/>
    <w:rsid w:val="030FA0C2"/>
    <w:rsid w:val="0317419C"/>
    <w:rsid w:val="03FEBE79"/>
    <w:rsid w:val="043C2E38"/>
    <w:rsid w:val="0504BEC5"/>
    <w:rsid w:val="0525338E"/>
    <w:rsid w:val="052FB2B5"/>
    <w:rsid w:val="05776E70"/>
    <w:rsid w:val="05B9DEDD"/>
    <w:rsid w:val="05C8CA0E"/>
    <w:rsid w:val="05C8E32C"/>
    <w:rsid w:val="05F471F7"/>
    <w:rsid w:val="0601E772"/>
    <w:rsid w:val="06FE1E16"/>
    <w:rsid w:val="07240182"/>
    <w:rsid w:val="07671ECD"/>
    <w:rsid w:val="0767AE4D"/>
    <w:rsid w:val="076EC63B"/>
    <w:rsid w:val="077DAB76"/>
    <w:rsid w:val="07B0601A"/>
    <w:rsid w:val="07C4F5B9"/>
    <w:rsid w:val="07C4FDB6"/>
    <w:rsid w:val="07D31031"/>
    <w:rsid w:val="07E5EC96"/>
    <w:rsid w:val="0816F1CB"/>
    <w:rsid w:val="085DADF8"/>
    <w:rsid w:val="088D9F88"/>
    <w:rsid w:val="08ABFE2F"/>
    <w:rsid w:val="08EE26AA"/>
    <w:rsid w:val="097208AB"/>
    <w:rsid w:val="0980F304"/>
    <w:rsid w:val="09D14453"/>
    <w:rsid w:val="0A46725B"/>
    <w:rsid w:val="0A53EF3F"/>
    <w:rsid w:val="0AB48804"/>
    <w:rsid w:val="0ADC273B"/>
    <w:rsid w:val="0AFC9E78"/>
    <w:rsid w:val="0B0387FC"/>
    <w:rsid w:val="0B58AADF"/>
    <w:rsid w:val="0BC47A93"/>
    <w:rsid w:val="0BDD15C2"/>
    <w:rsid w:val="0C0E33FB"/>
    <w:rsid w:val="0C41E00E"/>
    <w:rsid w:val="0C85DE9D"/>
    <w:rsid w:val="0C8D502C"/>
    <w:rsid w:val="0CFBEBC2"/>
    <w:rsid w:val="0D51085B"/>
    <w:rsid w:val="0DD576F8"/>
    <w:rsid w:val="0E21AEFE"/>
    <w:rsid w:val="0E2B019E"/>
    <w:rsid w:val="0E2F7BD4"/>
    <w:rsid w:val="0F5A5E00"/>
    <w:rsid w:val="0F7230B2"/>
    <w:rsid w:val="0F72D889"/>
    <w:rsid w:val="0F9255A5"/>
    <w:rsid w:val="0FFEAAD3"/>
    <w:rsid w:val="1041BDA0"/>
    <w:rsid w:val="106B3A3E"/>
    <w:rsid w:val="1098B16D"/>
    <w:rsid w:val="10D0EC7A"/>
    <w:rsid w:val="10E1A51E"/>
    <w:rsid w:val="11A7BAA7"/>
    <w:rsid w:val="11AFA9E9"/>
    <w:rsid w:val="1227FF39"/>
    <w:rsid w:val="122D1584"/>
    <w:rsid w:val="1236380E"/>
    <w:rsid w:val="12F291A1"/>
    <w:rsid w:val="133E9232"/>
    <w:rsid w:val="13A0A201"/>
    <w:rsid w:val="13F594FC"/>
    <w:rsid w:val="148EE10D"/>
    <w:rsid w:val="14AA9C9C"/>
    <w:rsid w:val="15203C6B"/>
    <w:rsid w:val="153EAB61"/>
    <w:rsid w:val="15C137C7"/>
    <w:rsid w:val="162F2C35"/>
    <w:rsid w:val="163139A2"/>
    <w:rsid w:val="164142AD"/>
    <w:rsid w:val="16633A00"/>
    <w:rsid w:val="16B1F36B"/>
    <w:rsid w:val="16B68FF6"/>
    <w:rsid w:val="16D3E64B"/>
    <w:rsid w:val="16E16679"/>
    <w:rsid w:val="174D0E89"/>
    <w:rsid w:val="17512841"/>
    <w:rsid w:val="1770229E"/>
    <w:rsid w:val="17772732"/>
    <w:rsid w:val="17FE6BC2"/>
    <w:rsid w:val="1806A3D8"/>
    <w:rsid w:val="18257732"/>
    <w:rsid w:val="18CFCB4D"/>
    <w:rsid w:val="19ED83A8"/>
    <w:rsid w:val="1A0DF871"/>
    <w:rsid w:val="1ABC2B0C"/>
    <w:rsid w:val="1AE6E68F"/>
    <w:rsid w:val="1B70FD9C"/>
    <w:rsid w:val="1B90D39A"/>
    <w:rsid w:val="1BEA5408"/>
    <w:rsid w:val="1C5B5E33"/>
    <w:rsid w:val="1C799804"/>
    <w:rsid w:val="1C95C299"/>
    <w:rsid w:val="1CE0313E"/>
    <w:rsid w:val="1D12EC7F"/>
    <w:rsid w:val="1DC032BE"/>
    <w:rsid w:val="1E1A8CD7"/>
    <w:rsid w:val="1E292C85"/>
    <w:rsid w:val="1E3A81C2"/>
    <w:rsid w:val="1E95B8A9"/>
    <w:rsid w:val="1EA416B1"/>
    <w:rsid w:val="1EC8F0FE"/>
    <w:rsid w:val="1F607390"/>
    <w:rsid w:val="1F916B09"/>
    <w:rsid w:val="1FB51D9B"/>
    <w:rsid w:val="1FE1D3D5"/>
    <w:rsid w:val="2019F94C"/>
    <w:rsid w:val="201D3CBB"/>
    <w:rsid w:val="20314E39"/>
    <w:rsid w:val="20DE9272"/>
    <w:rsid w:val="20E0840B"/>
    <w:rsid w:val="210F6301"/>
    <w:rsid w:val="213F1AD0"/>
    <w:rsid w:val="216097C9"/>
    <w:rsid w:val="2171F66D"/>
    <w:rsid w:val="21C80EFE"/>
    <w:rsid w:val="2237C376"/>
    <w:rsid w:val="226470B5"/>
    <w:rsid w:val="2265C4A1"/>
    <w:rsid w:val="227C546C"/>
    <w:rsid w:val="22980972"/>
    <w:rsid w:val="22B990A6"/>
    <w:rsid w:val="22D9F0FE"/>
    <w:rsid w:val="22EE2C48"/>
    <w:rsid w:val="230C9950"/>
    <w:rsid w:val="231C4569"/>
    <w:rsid w:val="236020FC"/>
    <w:rsid w:val="23659A91"/>
    <w:rsid w:val="24524EF3"/>
    <w:rsid w:val="24B52465"/>
    <w:rsid w:val="25055BFB"/>
    <w:rsid w:val="26008B3C"/>
    <w:rsid w:val="2616190A"/>
    <w:rsid w:val="26765775"/>
    <w:rsid w:val="26CE70F3"/>
    <w:rsid w:val="27124935"/>
    <w:rsid w:val="2745BC2A"/>
    <w:rsid w:val="277325A3"/>
    <w:rsid w:val="27B77159"/>
    <w:rsid w:val="27BEF736"/>
    <w:rsid w:val="2841A502"/>
    <w:rsid w:val="2854FD9E"/>
    <w:rsid w:val="285CDBF2"/>
    <w:rsid w:val="28B00D9E"/>
    <w:rsid w:val="28E24DDC"/>
    <w:rsid w:val="290B3B5F"/>
    <w:rsid w:val="2926567F"/>
    <w:rsid w:val="2991F7DF"/>
    <w:rsid w:val="29A4B9B8"/>
    <w:rsid w:val="29DD6BC9"/>
    <w:rsid w:val="2A472E53"/>
    <w:rsid w:val="2A89399A"/>
    <w:rsid w:val="2AD8A306"/>
    <w:rsid w:val="2AEE9745"/>
    <w:rsid w:val="2B7261B1"/>
    <w:rsid w:val="2BACEADF"/>
    <w:rsid w:val="2BAD8F3F"/>
    <w:rsid w:val="2BC9711D"/>
    <w:rsid w:val="2BE4666F"/>
    <w:rsid w:val="2BEFD75F"/>
    <w:rsid w:val="2CA6DACF"/>
    <w:rsid w:val="2CE27C17"/>
    <w:rsid w:val="2CE46BD4"/>
    <w:rsid w:val="2CF6C77C"/>
    <w:rsid w:val="2D0E3212"/>
    <w:rsid w:val="2D5DB264"/>
    <w:rsid w:val="2DA67B27"/>
    <w:rsid w:val="2DC51119"/>
    <w:rsid w:val="2E666771"/>
    <w:rsid w:val="2E7FA6BA"/>
    <w:rsid w:val="2E8034C9"/>
    <w:rsid w:val="2FB571D1"/>
    <w:rsid w:val="2FE48E6B"/>
    <w:rsid w:val="305040D0"/>
    <w:rsid w:val="30C11791"/>
    <w:rsid w:val="3114DD1E"/>
    <w:rsid w:val="3115E4D0"/>
    <w:rsid w:val="311D8180"/>
    <w:rsid w:val="312558BD"/>
    <w:rsid w:val="3185A583"/>
    <w:rsid w:val="31BE1E35"/>
    <w:rsid w:val="31C243AD"/>
    <w:rsid w:val="3239C596"/>
    <w:rsid w:val="327AAFAC"/>
    <w:rsid w:val="32828205"/>
    <w:rsid w:val="32903169"/>
    <w:rsid w:val="33287EE0"/>
    <w:rsid w:val="33614BA5"/>
    <w:rsid w:val="33704472"/>
    <w:rsid w:val="341E5266"/>
    <w:rsid w:val="3434943C"/>
    <w:rsid w:val="34A3D0BE"/>
    <w:rsid w:val="354DB157"/>
    <w:rsid w:val="35BA22C7"/>
    <w:rsid w:val="35DA39E5"/>
    <w:rsid w:val="3649707A"/>
    <w:rsid w:val="364A1FED"/>
    <w:rsid w:val="369B3ED5"/>
    <w:rsid w:val="36C10D73"/>
    <w:rsid w:val="36F041E6"/>
    <w:rsid w:val="36FD4DB6"/>
    <w:rsid w:val="370DD2F1"/>
    <w:rsid w:val="37222D80"/>
    <w:rsid w:val="374E20CF"/>
    <w:rsid w:val="37668AF7"/>
    <w:rsid w:val="37A014E4"/>
    <w:rsid w:val="37A06228"/>
    <w:rsid w:val="37E7AC6B"/>
    <w:rsid w:val="38BE56B0"/>
    <w:rsid w:val="38EC93A2"/>
    <w:rsid w:val="38F1C389"/>
    <w:rsid w:val="39079108"/>
    <w:rsid w:val="390AE010"/>
    <w:rsid w:val="395D03FF"/>
    <w:rsid w:val="39B4657B"/>
    <w:rsid w:val="3A27E2A8"/>
    <w:rsid w:val="3A404CD7"/>
    <w:rsid w:val="3A41921E"/>
    <w:rsid w:val="3A59DAB9"/>
    <w:rsid w:val="3A66283D"/>
    <w:rsid w:val="3A8AAD63"/>
    <w:rsid w:val="3ADB1849"/>
    <w:rsid w:val="3C0B3DB3"/>
    <w:rsid w:val="3C13AF4D"/>
    <w:rsid w:val="3C2FB8E5"/>
    <w:rsid w:val="3CC4C971"/>
    <w:rsid w:val="3CCAB330"/>
    <w:rsid w:val="3D268F08"/>
    <w:rsid w:val="3D34556A"/>
    <w:rsid w:val="3D60E2FA"/>
    <w:rsid w:val="3D7269C2"/>
    <w:rsid w:val="3DC481EE"/>
    <w:rsid w:val="3E063879"/>
    <w:rsid w:val="3E158008"/>
    <w:rsid w:val="3E307522"/>
    <w:rsid w:val="3E830BB2"/>
    <w:rsid w:val="3E900F63"/>
    <w:rsid w:val="3F1B22D2"/>
    <w:rsid w:val="3F2D2B2A"/>
    <w:rsid w:val="3F400A57"/>
    <w:rsid w:val="3F6FBF1C"/>
    <w:rsid w:val="3FA7D42A"/>
    <w:rsid w:val="3FAF5FA5"/>
    <w:rsid w:val="3FB3A953"/>
    <w:rsid w:val="3FF45D57"/>
    <w:rsid w:val="402BDFC4"/>
    <w:rsid w:val="403640DC"/>
    <w:rsid w:val="40533D9B"/>
    <w:rsid w:val="41051E6A"/>
    <w:rsid w:val="4106D351"/>
    <w:rsid w:val="41277510"/>
    <w:rsid w:val="4138CD02"/>
    <w:rsid w:val="414F79B4"/>
    <w:rsid w:val="418C8C4B"/>
    <w:rsid w:val="41BB1409"/>
    <w:rsid w:val="420F9320"/>
    <w:rsid w:val="42483588"/>
    <w:rsid w:val="424AB179"/>
    <w:rsid w:val="42D26195"/>
    <w:rsid w:val="42D3B780"/>
    <w:rsid w:val="42EB4A15"/>
    <w:rsid w:val="43323809"/>
    <w:rsid w:val="433DAC45"/>
    <w:rsid w:val="435C8B7E"/>
    <w:rsid w:val="436CA6CB"/>
    <w:rsid w:val="43A6E630"/>
    <w:rsid w:val="43B42532"/>
    <w:rsid w:val="44305A29"/>
    <w:rsid w:val="4467B67E"/>
    <w:rsid w:val="44871A76"/>
    <w:rsid w:val="44D36A0F"/>
    <w:rsid w:val="44EF4ECF"/>
    <w:rsid w:val="44F25282"/>
    <w:rsid w:val="45770DF6"/>
    <w:rsid w:val="45FA2FAD"/>
    <w:rsid w:val="461FD57C"/>
    <w:rsid w:val="46443627"/>
    <w:rsid w:val="4697F7E7"/>
    <w:rsid w:val="46F8049F"/>
    <w:rsid w:val="4729BB1A"/>
    <w:rsid w:val="47BEBB38"/>
    <w:rsid w:val="47F982D0"/>
    <w:rsid w:val="47FF6CA0"/>
    <w:rsid w:val="489266DB"/>
    <w:rsid w:val="48B6793F"/>
    <w:rsid w:val="48F32B48"/>
    <w:rsid w:val="497CD0A7"/>
    <w:rsid w:val="49A1DF40"/>
    <w:rsid w:val="49B8B449"/>
    <w:rsid w:val="4AC9C3D2"/>
    <w:rsid w:val="4AD357EF"/>
    <w:rsid w:val="4B1635C8"/>
    <w:rsid w:val="4B1A0FEE"/>
    <w:rsid w:val="4B213CB1"/>
    <w:rsid w:val="4B945281"/>
    <w:rsid w:val="4C32DFCD"/>
    <w:rsid w:val="4C9A8038"/>
    <w:rsid w:val="4CB47169"/>
    <w:rsid w:val="4CD85BE2"/>
    <w:rsid w:val="4CDA55C3"/>
    <w:rsid w:val="4D333F32"/>
    <w:rsid w:val="4D84B339"/>
    <w:rsid w:val="4D8AA953"/>
    <w:rsid w:val="4DA467B4"/>
    <w:rsid w:val="4E4F9BF7"/>
    <w:rsid w:val="4EFFA3D0"/>
    <w:rsid w:val="4F70986F"/>
    <w:rsid w:val="4FA3E768"/>
    <w:rsid w:val="4FC64DB8"/>
    <w:rsid w:val="4FCEC6C4"/>
    <w:rsid w:val="4FEB6C58"/>
    <w:rsid w:val="4FEE0AD1"/>
    <w:rsid w:val="50966C4D"/>
    <w:rsid w:val="50DF175E"/>
    <w:rsid w:val="510EC363"/>
    <w:rsid w:val="512F45F1"/>
    <w:rsid w:val="514A19B3"/>
    <w:rsid w:val="51DFE4CF"/>
    <w:rsid w:val="52181DFD"/>
    <w:rsid w:val="5245BFC3"/>
    <w:rsid w:val="534A85E7"/>
    <w:rsid w:val="53C1A83E"/>
    <w:rsid w:val="54BE45D1"/>
    <w:rsid w:val="54BF834E"/>
    <w:rsid w:val="550C0C33"/>
    <w:rsid w:val="5545DFB9"/>
    <w:rsid w:val="55637C6E"/>
    <w:rsid w:val="55EB715A"/>
    <w:rsid w:val="55EE4B56"/>
    <w:rsid w:val="5601C36C"/>
    <w:rsid w:val="566DF264"/>
    <w:rsid w:val="56704955"/>
    <w:rsid w:val="5697D176"/>
    <w:rsid w:val="56AB07DE"/>
    <w:rsid w:val="56B355F2"/>
    <w:rsid w:val="577B3003"/>
    <w:rsid w:val="5783F254"/>
    <w:rsid w:val="57C48C04"/>
    <w:rsid w:val="58291C21"/>
    <w:rsid w:val="58369938"/>
    <w:rsid w:val="58808DA2"/>
    <w:rsid w:val="588B8B67"/>
    <w:rsid w:val="58909356"/>
    <w:rsid w:val="58C9D47C"/>
    <w:rsid w:val="5932ECED"/>
    <w:rsid w:val="5966FBCA"/>
    <w:rsid w:val="5969B4CC"/>
    <w:rsid w:val="596CE732"/>
    <w:rsid w:val="598610E0"/>
    <w:rsid w:val="59D7D8FB"/>
    <w:rsid w:val="5A86C0C6"/>
    <w:rsid w:val="5AA14CA6"/>
    <w:rsid w:val="5AE1789C"/>
    <w:rsid w:val="5B004364"/>
    <w:rsid w:val="5B12BA53"/>
    <w:rsid w:val="5BCA91FE"/>
    <w:rsid w:val="5C6F10AA"/>
    <w:rsid w:val="5CADF017"/>
    <w:rsid w:val="5D16EDFD"/>
    <w:rsid w:val="5D34911C"/>
    <w:rsid w:val="5D82E8F9"/>
    <w:rsid w:val="5DD7ED91"/>
    <w:rsid w:val="5DF845FA"/>
    <w:rsid w:val="5E044771"/>
    <w:rsid w:val="5E1AEBBF"/>
    <w:rsid w:val="5E5C4D77"/>
    <w:rsid w:val="5E5F9929"/>
    <w:rsid w:val="5E95977D"/>
    <w:rsid w:val="5EA317AB"/>
    <w:rsid w:val="5EA53F7A"/>
    <w:rsid w:val="5EC30D6F"/>
    <w:rsid w:val="5EE3ECC9"/>
    <w:rsid w:val="5F1EBB1C"/>
    <w:rsid w:val="5F225CD1"/>
    <w:rsid w:val="5F73BDF2"/>
    <w:rsid w:val="5FA6B16C"/>
    <w:rsid w:val="5FD1E758"/>
    <w:rsid w:val="6069A076"/>
    <w:rsid w:val="6070A8AC"/>
    <w:rsid w:val="60743593"/>
    <w:rsid w:val="6099C153"/>
    <w:rsid w:val="60E6C0E7"/>
    <w:rsid w:val="610F8E53"/>
    <w:rsid w:val="611603D0"/>
    <w:rsid w:val="612057DF"/>
    <w:rsid w:val="61663CC3"/>
    <w:rsid w:val="61D02CA6"/>
    <w:rsid w:val="61DFC833"/>
    <w:rsid w:val="622A0750"/>
    <w:rsid w:val="6232534C"/>
    <w:rsid w:val="62520753"/>
    <w:rsid w:val="62737399"/>
    <w:rsid w:val="62B7A699"/>
    <w:rsid w:val="62E49029"/>
    <w:rsid w:val="62E9CB8C"/>
    <w:rsid w:val="62FA81A9"/>
    <w:rsid w:val="635D2C21"/>
    <w:rsid w:val="6399F8D9"/>
    <w:rsid w:val="63B680B1"/>
    <w:rsid w:val="63CA4490"/>
    <w:rsid w:val="64148BB1"/>
    <w:rsid w:val="647AEEC4"/>
    <w:rsid w:val="647B767B"/>
    <w:rsid w:val="64920646"/>
    <w:rsid w:val="64C708F0"/>
    <w:rsid w:val="652AE9B8"/>
    <w:rsid w:val="656EE615"/>
    <w:rsid w:val="65B84506"/>
    <w:rsid w:val="65B8A052"/>
    <w:rsid w:val="661746DC"/>
    <w:rsid w:val="666A2CFE"/>
    <w:rsid w:val="666C272C"/>
    <w:rsid w:val="666D814E"/>
    <w:rsid w:val="66A9414B"/>
    <w:rsid w:val="66F208B0"/>
    <w:rsid w:val="66F420C9"/>
    <w:rsid w:val="6721A701"/>
    <w:rsid w:val="67C0DF75"/>
    <w:rsid w:val="67F27E86"/>
    <w:rsid w:val="685CF8B9"/>
    <w:rsid w:val="689D46D9"/>
    <w:rsid w:val="68A508B1"/>
    <w:rsid w:val="691C4BA1"/>
    <w:rsid w:val="691C868D"/>
    <w:rsid w:val="6966B039"/>
    <w:rsid w:val="699FA18F"/>
    <w:rsid w:val="69C80F2F"/>
    <w:rsid w:val="6A1ED2C6"/>
    <w:rsid w:val="6A57BAD0"/>
    <w:rsid w:val="6A73E684"/>
    <w:rsid w:val="6A7449FA"/>
    <w:rsid w:val="6A98120E"/>
    <w:rsid w:val="6AA3FA75"/>
    <w:rsid w:val="6B763CF4"/>
    <w:rsid w:val="6BAFA0DD"/>
    <w:rsid w:val="6C4184D4"/>
    <w:rsid w:val="6D134625"/>
    <w:rsid w:val="6D44506B"/>
    <w:rsid w:val="6D646294"/>
    <w:rsid w:val="6DED4BA4"/>
    <w:rsid w:val="6E41E4B2"/>
    <w:rsid w:val="6E4219F0"/>
    <w:rsid w:val="6E516007"/>
    <w:rsid w:val="6E7BAF9D"/>
    <w:rsid w:val="6EBFA235"/>
    <w:rsid w:val="6EF505D1"/>
    <w:rsid w:val="6FBE2922"/>
    <w:rsid w:val="6FDC61E4"/>
    <w:rsid w:val="706C84EC"/>
    <w:rsid w:val="70E37FA6"/>
    <w:rsid w:val="70F2F455"/>
    <w:rsid w:val="70F60CAF"/>
    <w:rsid w:val="7149BC50"/>
    <w:rsid w:val="71FA6982"/>
    <w:rsid w:val="7200BF61"/>
    <w:rsid w:val="722C1655"/>
    <w:rsid w:val="7252C247"/>
    <w:rsid w:val="729F947B"/>
    <w:rsid w:val="72C0703E"/>
    <w:rsid w:val="73100AC1"/>
    <w:rsid w:val="73232C0D"/>
    <w:rsid w:val="7326ECF8"/>
    <w:rsid w:val="738C559B"/>
    <w:rsid w:val="73AC1B30"/>
    <w:rsid w:val="73ADD927"/>
    <w:rsid w:val="742A6D56"/>
    <w:rsid w:val="745C8D28"/>
    <w:rsid w:val="745CBB67"/>
    <w:rsid w:val="74C56337"/>
    <w:rsid w:val="74C7670B"/>
    <w:rsid w:val="74CB5F40"/>
    <w:rsid w:val="74D53EC9"/>
    <w:rsid w:val="759996D0"/>
    <w:rsid w:val="75BBE37E"/>
    <w:rsid w:val="75F88BC8"/>
    <w:rsid w:val="7605E290"/>
    <w:rsid w:val="7643ECAD"/>
    <w:rsid w:val="77509DC7"/>
    <w:rsid w:val="77B012AA"/>
    <w:rsid w:val="7802F8CC"/>
    <w:rsid w:val="78AAE962"/>
    <w:rsid w:val="7A27B575"/>
    <w:rsid w:val="7A2ED3EB"/>
    <w:rsid w:val="7A4C97F0"/>
    <w:rsid w:val="7AA70ABA"/>
    <w:rsid w:val="7ACA9617"/>
    <w:rsid w:val="7BADC326"/>
    <w:rsid w:val="7C16A0A6"/>
    <w:rsid w:val="7C20491B"/>
    <w:rsid w:val="7C42C3A0"/>
    <w:rsid w:val="7C9A6F75"/>
    <w:rsid w:val="7CB728AF"/>
    <w:rsid w:val="7CDE43C7"/>
    <w:rsid w:val="7CEEC780"/>
    <w:rsid w:val="7CFDE40D"/>
    <w:rsid w:val="7D104192"/>
    <w:rsid w:val="7D144E7E"/>
    <w:rsid w:val="7D3CD53D"/>
    <w:rsid w:val="7D869D49"/>
    <w:rsid w:val="7DDEAB7C"/>
    <w:rsid w:val="7E25EDC8"/>
    <w:rsid w:val="7E7555C1"/>
    <w:rsid w:val="7EAFB370"/>
    <w:rsid w:val="7F748F71"/>
    <w:rsid w:val="7F9B510D"/>
    <w:rsid w:val="7FC6283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7464F"/>
  <w15:chartTrackingRefBased/>
  <w15:docId w15:val="{9251F8AA-F53F-40D9-A1A1-4C04DF865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5450"/>
    <w:pPr>
      <w:pBdr>
        <w:top w:val="nil"/>
        <w:left w:val="nil"/>
        <w:bottom w:val="nil"/>
        <w:right w:val="nil"/>
        <w:between w:val="nil"/>
        <w:bar w:val="nil"/>
      </w:pBdr>
    </w:pPr>
    <w:rPr>
      <w:rFonts w:ascii="Arial" w:eastAsia="Arial Unicode MS" w:hAnsi="Arial" w:cs="Arial"/>
      <w:color w:val="000000"/>
      <w:sz w:val="28"/>
      <w:szCs w:val="28"/>
      <w:u w:color="000000"/>
    </w:rPr>
  </w:style>
  <w:style w:type="paragraph" w:styleId="Heading1">
    <w:name w:val="heading 1"/>
    <w:basedOn w:val="Normal"/>
    <w:next w:val="Normal"/>
    <w:link w:val="Heading1Char"/>
    <w:uiPriority w:val="9"/>
    <w:qFormat/>
    <w:rsid w:val="001579A6"/>
    <w:pPr>
      <w:jc w:val="both"/>
      <w:outlineLvl w:val="0"/>
    </w:pPr>
    <w:rPr>
      <w:b/>
      <w:bCs/>
    </w:rPr>
  </w:style>
  <w:style w:type="paragraph" w:styleId="Heading2">
    <w:name w:val="heading 2"/>
    <w:basedOn w:val="Normal"/>
    <w:next w:val="Normal"/>
    <w:link w:val="Heading2Char"/>
    <w:uiPriority w:val="9"/>
    <w:unhideWhenUsed/>
    <w:qFormat/>
    <w:rsid w:val="001579A6"/>
    <w:pPr>
      <w:widowControl w:val="0"/>
      <w:jc w:val="both"/>
      <w:outlineLvl w:val="1"/>
    </w:pPr>
    <w:rPr>
      <w:rFonts w:eastAsia="Arial"/>
      <w:b/>
    </w:rPr>
  </w:style>
  <w:style w:type="paragraph" w:styleId="Heading3">
    <w:name w:val="heading 3"/>
    <w:basedOn w:val="Normal"/>
    <w:next w:val="Normal"/>
    <w:link w:val="Heading3Char"/>
    <w:uiPriority w:val="9"/>
    <w:unhideWhenUsed/>
    <w:qFormat/>
    <w:rsid w:val="001579A6"/>
    <w:pPr>
      <w:jc w:val="both"/>
      <w:outlineLvl w:val="2"/>
    </w:pPr>
    <w:rPr>
      <w:b/>
      <w:bCs/>
    </w:rPr>
  </w:style>
  <w:style w:type="paragraph" w:styleId="Heading4">
    <w:name w:val="heading 4"/>
    <w:basedOn w:val="Normal"/>
    <w:next w:val="Normal"/>
    <w:link w:val="Heading4Char"/>
    <w:uiPriority w:val="9"/>
    <w:unhideWhenUsed/>
    <w:qFormat/>
    <w:rsid w:val="001579A6"/>
    <w:pPr>
      <w:jc w:val="both"/>
      <w:outlineLvl w:val="3"/>
    </w:pPr>
    <w:rPr>
      <w:b/>
      <w:bCs/>
    </w:rPr>
  </w:style>
  <w:style w:type="paragraph" w:styleId="Heading5">
    <w:name w:val="heading 5"/>
    <w:basedOn w:val="Normal"/>
    <w:next w:val="Normal"/>
    <w:link w:val="Heading5Char"/>
    <w:uiPriority w:val="9"/>
    <w:unhideWhenUsed/>
    <w:qFormat/>
    <w:rsid w:val="001579A6"/>
    <w:pPr>
      <w:jc w:val="both"/>
      <w:outlineLvl w:val="4"/>
    </w:pPr>
    <w:rPr>
      <w:b/>
      <w:bCs/>
    </w:rPr>
  </w:style>
  <w:style w:type="paragraph" w:styleId="Heading6">
    <w:name w:val="heading 6"/>
    <w:basedOn w:val="Normal"/>
    <w:next w:val="Normal"/>
    <w:link w:val="Heading6Char"/>
    <w:uiPriority w:val="9"/>
    <w:unhideWhenUsed/>
    <w:qFormat/>
    <w:rsid w:val="001579A6"/>
    <w:pPr>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1D2E3D"/>
    <w:pPr>
      <w:pBdr>
        <w:top w:val="nil"/>
        <w:left w:val="nil"/>
        <w:bottom w:val="nil"/>
        <w:right w:val="nil"/>
        <w:between w:val="nil"/>
        <w:bar w:val="nil"/>
      </w:pBdr>
      <w:tabs>
        <w:tab w:val="center" w:pos="4320"/>
        <w:tab w:val="right" w:pos="8640"/>
      </w:tabs>
    </w:pPr>
    <w:rPr>
      <w:rFonts w:ascii="Arial" w:eastAsia="Arial Unicode MS" w:hAnsi="Arial Unicode MS" w:cs="Arial Unicode MS"/>
      <w:color w:val="000000"/>
      <w:sz w:val="28"/>
      <w:szCs w:val="28"/>
      <w:u w:color="000000"/>
      <w:bdr w:val="nil"/>
    </w:rPr>
  </w:style>
  <w:style w:type="character" w:customStyle="1" w:styleId="HeaderChar">
    <w:name w:val="Header Char"/>
    <w:link w:val="Header"/>
    <w:uiPriority w:val="99"/>
    <w:rsid w:val="001D2E3D"/>
    <w:rPr>
      <w:rFonts w:ascii="Arial" w:eastAsia="Arial Unicode MS" w:hAnsi="Arial Unicode MS" w:cs="Arial Unicode MS"/>
      <w:color w:val="000000"/>
      <w:sz w:val="28"/>
      <w:szCs w:val="28"/>
      <w:u w:color="000000"/>
      <w:bdr w:val="nil"/>
    </w:rPr>
  </w:style>
  <w:style w:type="numbering" w:customStyle="1" w:styleId="List0">
    <w:name w:val="List 0"/>
    <w:basedOn w:val="NoList"/>
    <w:rsid w:val="001D2E3D"/>
    <w:pPr>
      <w:numPr>
        <w:numId w:val="1"/>
      </w:numPr>
    </w:pPr>
  </w:style>
  <w:style w:type="numbering" w:customStyle="1" w:styleId="List31">
    <w:name w:val="List 31"/>
    <w:basedOn w:val="NoList"/>
    <w:rsid w:val="001D2E3D"/>
    <w:pPr>
      <w:numPr>
        <w:numId w:val="2"/>
      </w:numPr>
    </w:pPr>
  </w:style>
  <w:style w:type="paragraph" w:styleId="ListParagraph">
    <w:name w:val="List Paragraph"/>
    <w:basedOn w:val="Normal"/>
    <w:link w:val="ListParagraphChar"/>
    <w:uiPriority w:val="34"/>
    <w:qFormat/>
    <w:rsid w:val="001D2E3D"/>
    <w:pPr>
      <w:ind w:left="720"/>
    </w:pPr>
  </w:style>
  <w:style w:type="character" w:styleId="LineNumber">
    <w:name w:val="line number"/>
    <w:basedOn w:val="DefaultParagraphFont"/>
    <w:uiPriority w:val="99"/>
    <w:semiHidden/>
    <w:unhideWhenUsed/>
    <w:rsid w:val="001D2E3D"/>
  </w:style>
  <w:style w:type="paragraph" w:styleId="Footer">
    <w:name w:val="footer"/>
    <w:basedOn w:val="Normal"/>
    <w:link w:val="FooterChar"/>
    <w:uiPriority w:val="99"/>
    <w:unhideWhenUsed/>
    <w:rsid w:val="001D2E3D"/>
    <w:pPr>
      <w:tabs>
        <w:tab w:val="center" w:pos="4680"/>
        <w:tab w:val="right" w:pos="9360"/>
      </w:tabs>
    </w:pPr>
  </w:style>
  <w:style w:type="character" w:customStyle="1" w:styleId="FooterChar">
    <w:name w:val="Footer Char"/>
    <w:link w:val="Footer"/>
    <w:uiPriority w:val="99"/>
    <w:rsid w:val="001D2E3D"/>
    <w:rPr>
      <w:rFonts w:ascii="Arial" w:eastAsia="Arial Unicode MS" w:hAnsi="Arial" w:cs="Arial"/>
      <w:color w:val="000000"/>
      <w:sz w:val="28"/>
      <w:szCs w:val="28"/>
      <w:u w:color="000000"/>
    </w:rPr>
  </w:style>
  <w:style w:type="paragraph" w:styleId="BalloonText">
    <w:name w:val="Balloon Text"/>
    <w:basedOn w:val="Normal"/>
    <w:link w:val="BalloonTextChar"/>
    <w:uiPriority w:val="99"/>
    <w:semiHidden/>
    <w:unhideWhenUsed/>
    <w:rsid w:val="00DD0DA0"/>
    <w:rPr>
      <w:rFonts w:ascii="Segoe UI" w:hAnsi="Segoe UI" w:cs="Segoe UI"/>
      <w:sz w:val="18"/>
      <w:szCs w:val="18"/>
    </w:rPr>
  </w:style>
  <w:style w:type="character" w:customStyle="1" w:styleId="BalloonTextChar">
    <w:name w:val="Balloon Text Char"/>
    <w:link w:val="BalloonText"/>
    <w:uiPriority w:val="99"/>
    <w:semiHidden/>
    <w:rsid w:val="00DD0DA0"/>
    <w:rPr>
      <w:rFonts w:ascii="Segoe UI" w:eastAsia="Arial Unicode MS" w:hAnsi="Segoe UI" w:cs="Segoe UI"/>
      <w:color w:val="000000"/>
      <w:sz w:val="18"/>
      <w:szCs w:val="18"/>
      <w:u w:color="000000"/>
    </w:rPr>
  </w:style>
  <w:style w:type="paragraph" w:styleId="Title">
    <w:name w:val="Title"/>
    <w:basedOn w:val="Header"/>
    <w:next w:val="Normal"/>
    <w:link w:val="TitleChar"/>
    <w:uiPriority w:val="10"/>
    <w:qFormat/>
    <w:rsid w:val="007144B0"/>
    <w:pPr>
      <w:tabs>
        <w:tab w:val="clear" w:pos="4320"/>
        <w:tab w:val="clear" w:pos="8640"/>
      </w:tabs>
      <w:jc w:val="center"/>
    </w:pPr>
    <w:rPr>
      <w:color w:val="808080" w:themeColor="background1" w:themeShade="80"/>
    </w:rPr>
  </w:style>
  <w:style w:type="character" w:customStyle="1" w:styleId="TitleChar">
    <w:name w:val="Title Char"/>
    <w:basedOn w:val="DefaultParagraphFont"/>
    <w:link w:val="Title"/>
    <w:uiPriority w:val="10"/>
    <w:rsid w:val="007144B0"/>
    <w:rPr>
      <w:rFonts w:ascii="Arial" w:eastAsia="Arial Unicode MS" w:hAnsi="Arial Unicode MS" w:cs="Arial Unicode MS"/>
      <w:color w:val="808080" w:themeColor="background1" w:themeShade="80"/>
      <w:sz w:val="28"/>
      <w:szCs w:val="28"/>
      <w:u w:color="000000"/>
      <w:bdr w:val="nil"/>
    </w:rPr>
  </w:style>
  <w:style w:type="paragraph" w:styleId="Subtitle">
    <w:name w:val="Subtitle"/>
    <w:basedOn w:val="Normal"/>
    <w:next w:val="Normal"/>
    <w:link w:val="SubtitleChar"/>
    <w:uiPriority w:val="11"/>
    <w:qFormat/>
    <w:rsid w:val="007144B0"/>
    <w:pPr>
      <w:pBdr>
        <w:top w:val="none" w:sz="0" w:space="0" w:color="auto"/>
        <w:left w:val="none" w:sz="0" w:space="0" w:color="auto"/>
        <w:bottom w:val="none" w:sz="0" w:space="0" w:color="auto"/>
        <w:right w:val="none" w:sz="0" w:space="0" w:color="auto"/>
        <w:between w:val="none" w:sz="0" w:space="0" w:color="auto"/>
        <w:bar w:val="none" w:sz="0" w:color="auto"/>
      </w:pBdr>
      <w:jc w:val="center"/>
    </w:pPr>
  </w:style>
  <w:style w:type="character" w:customStyle="1" w:styleId="SubtitleChar">
    <w:name w:val="Subtitle Char"/>
    <w:basedOn w:val="DefaultParagraphFont"/>
    <w:link w:val="Subtitle"/>
    <w:uiPriority w:val="11"/>
    <w:rsid w:val="007144B0"/>
    <w:rPr>
      <w:rFonts w:ascii="Arial" w:eastAsia="Arial Unicode MS" w:hAnsi="Arial" w:cs="Arial"/>
      <w:color w:val="000000"/>
      <w:sz w:val="28"/>
      <w:szCs w:val="28"/>
      <w:u w:color="000000"/>
    </w:rPr>
  </w:style>
  <w:style w:type="paragraph" w:styleId="NoSpacing">
    <w:name w:val="No Spacing"/>
    <w:uiPriority w:val="1"/>
    <w:qFormat/>
    <w:rsid w:val="001579A6"/>
    <w:pPr>
      <w:pBdr>
        <w:top w:val="nil"/>
        <w:left w:val="nil"/>
        <w:bottom w:val="nil"/>
        <w:right w:val="nil"/>
        <w:between w:val="nil"/>
        <w:bar w:val="nil"/>
      </w:pBdr>
    </w:pPr>
    <w:rPr>
      <w:rFonts w:ascii="Arial" w:eastAsia="Arial Unicode MS" w:hAnsi="Arial" w:cs="Arial"/>
      <w:color w:val="000000"/>
      <w:sz w:val="28"/>
      <w:szCs w:val="28"/>
      <w:u w:color="000000"/>
    </w:rPr>
  </w:style>
  <w:style w:type="character" w:customStyle="1" w:styleId="Heading1Char">
    <w:name w:val="Heading 1 Char"/>
    <w:basedOn w:val="DefaultParagraphFont"/>
    <w:link w:val="Heading1"/>
    <w:uiPriority w:val="9"/>
    <w:rsid w:val="001579A6"/>
    <w:rPr>
      <w:rFonts w:ascii="Arial" w:eastAsia="Arial Unicode MS" w:hAnsi="Arial" w:cs="Arial"/>
      <w:b/>
      <w:bCs/>
      <w:color w:val="000000"/>
      <w:sz w:val="28"/>
      <w:szCs w:val="28"/>
      <w:u w:color="000000"/>
    </w:rPr>
  </w:style>
  <w:style w:type="character" w:customStyle="1" w:styleId="Heading2Char">
    <w:name w:val="Heading 2 Char"/>
    <w:basedOn w:val="DefaultParagraphFont"/>
    <w:link w:val="Heading2"/>
    <w:uiPriority w:val="9"/>
    <w:rsid w:val="001579A6"/>
    <w:rPr>
      <w:rFonts w:ascii="Arial" w:eastAsia="Arial" w:hAnsi="Arial" w:cs="Arial"/>
      <w:b/>
      <w:color w:val="000000"/>
      <w:sz w:val="28"/>
      <w:szCs w:val="28"/>
      <w:u w:color="000000"/>
    </w:rPr>
  </w:style>
  <w:style w:type="character" w:customStyle="1" w:styleId="Heading3Char">
    <w:name w:val="Heading 3 Char"/>
    <w:basedOn w:val="DefaultParagraphFont"/>
    <w:link w:val="Heading3"/>
    <w:uiPriority w:val="9"/>
    <w:rsid w:val="001579A6"/>
    <w:rPr>
      <w:rFonts w:ascii="Arial" w:eastAsia="Arial Unicode MS" w:hAnsi="Arial" w:cs="Arial"/>
      <w:b/>
      <w:bCs/>
      <w:color w:val="000000"/>
      <w:sz w:val="28"/>
      <w:szCs w:val="28"/>
      <w:u w:color="000000"/>
    </w:rPr>
  </w:style>
  <w:style w:type="character" w:customStyle="1" w:styleId="Heading4Char">
    <w:name w:val="Heading 4 Char"/>
    <w:basedOn w:val="DefaultParagraphFont"/>
    <w:link w:val="Heading4"/>
    <w:uiPriority w:val="9"/>
    <w:rsid w:val="001579A6"/>
    <w:rPr>
      <w:rFonts w:ascii="Arial" w:eastAsia="Arial Unicode MS" w:hAnsi="Arial" w:cs="Arial"/>
      <w:b/>
      <w:bCs/>
      <w:color w:val="000000"/>
      <w:sz w:val="28"/>
      <w:szCs w:val="28"/>
      <w:u w:color="000000"/>
    </w:rPr>
  </w:style>
  <w:style w:type="character" w:customStyle="1" w:styleId="Heading5Char">
    <w:name w:val="Heading 5 Char"/>
    <w:basedOn w:val="DefaultParagraphFont"/>
    <w:link w:val="Heading5"/>
    <w:uiPriority w:val="9"/>
    <w:rsid w:val="001579A6"/>
    <w:rPr>
      <w:rFonts w:ascii="Arial" w:eastAsia="Arial Unicode MS" w:hAnsi="Arial" w:cs="Arial"/>
      <w:b/>
      <w:bCs/>
      <w:color w:val="000000"/>
      <w:sz w:val="28"/>
      <w:szCs w:val="28"/>
      <w:u w:color="000000"/>
    </w:rPr>
  </w:style>
  <w:style w:type="character" w:customStyle="1" w:styleId="Heading6Char">
    <w:name w:val="Heading 6 Char"/>
    <w:basedOn w:val="DefaultParagraphFont"/>
    <w:link w:val="Heading6"/>
    <w:uiPriority w:val="9"/>
    <w:rsid w:val="001579A6"/>
    <w:rPr>
      <w:rFonts w:ascii="Arial" w:eastAsia="Arial Unicode MS" w:hAnsi="Arial" w:cs="Arial"/>
      <w:b/>
      <w:bCs/>
      <w:color w:val="000000"/>
      <w:sz w:val="28"/>
      <w:szCs w:val="28"/>
      <w:u w:color="000000"/>
    </w:rPr>
  </w:style>
  <w:style w:type="character" w:styleId="Hyperlink">
    <w:name w:val="Hyperlink"/>
    <w:basedOn w:val="DefaultParagraphFont"/>
    <w:uiPriority w:val="99"/>
    <w:unhideWhenUsed/>
    <w:rsid w:val="00E25D1C"/>
    <w:rPr>
      <w:color w:val="0563C1" w:themeColor="hyperlink"/>
      <w:u w:val="single"/>
    </w:rPr>
  </w:style>
  <w:style w:type="character" w:customStyle="1" w:styleId="ListParagraphChar">
    <w:name w:val="List Paragraph Char"/>
    <w:basedOn w:val="DefaultParagraphFont"/>
    <w:link w:val="ListParagraph"/>
    <w:uiPriority w:val="34"/>
    <w:rsid w:val="00E84DA1"/>
    <w:rPr>
      <w:rFonts w:ascii="Arial" w:eastAsia="Arial Unicode MS" w:hAnsi="Arial" w:cs="Arial"/>
      <w:color w:val="000000"/>
      <w:sz w:val="28"/>
      <w:szCs w:val="28"/>
      <w:u w:color="000000"/>
    </w:rPr>
  </w:style>
  <w:style w:type="paragraph" w:styleId="Revision">
    <w:name w:val="Revision"/>
    <w:hidden/>
    <w:uiPriority w:val="99"/>
    <w:semiHidden/>
    <w:rsid w:val="002C560D"/>
    <w:rPr>
      <w:rFonts w:ascii="Arial" w:eastAsia="Arial Unicode MS" w:hAnsi="Arial" w:cs="Arial"/>
      <w:color w:val="000000"/>
      <w:sz w:val="28"/>
      <w:szCs w:val="28"/>
      <w:u w:color="000000"/>
    </w:rPr>
  </w:style>
  <w:style w:type="character" w:customStyle="1" w:styleId="normaltextrun">
    <w:name w:val="normaltextrun"/>
    <w:basedOn w:val="DefaultParagraphFont"/>
    <w:rsid w:val="008214CA"/>
  </w:style>
  <w:style w:type="character" w:customStyle="1" w:styleId="eop">
    <w:name w:val="eop"/>
    <w:basedOn w:val="DefaultParagraphFont"/>
    <w:rsid w:val="008214CA"/>
  </w:style>
  <w:style w:type="paragraph" w:styleId="ListBullet">
    <w:name w:val="List Bullet"/>
    <w:basedOn w:val="Normal"/>
    <w:uiPriority w:val="99"/>
    <w:unhideWhenUsed/>
    <w:rsid w:val="005D7C21"/>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410310">
      <w:bodyDiv w:val="1"/>
      <w:marLeft w:val="0"/>
      <w:marRight w:val="0"/>
      <w:marTop w:val="0"/>
      <w:marBottom w:val="0"/>
      <w:divBdr>
        <w:top w:val="none" w:sz="0" w:space="0" w:color="auto"/>
        <w:left w:val="none" w:sz="0" w:space="0" w:color="auto"/>
        <w:bottom w:val="none" w:sz="0" w:space="0" w:color="auto"/>
        <w:right w:val="none" w:sz="0" w:space="0" w:color="auto"/>
      </w:divBdr>
    </w:div>
    <w:div w:id="571430928">
      <w:bodyDiv w:val="1"/>
      <w:marLeft w:val="0"/>
      <w:marRight w:val="0"/>
      <w:marTop w:val="0"/>
      <w:marBottom w:val="0"/>
      <w:divBdr>
        <w:top w:val="none" w:sz="0" w:space="0" w:color="auto"/>
        <w:left w:val="none" w:sz="0" w:space="0" w:color="auto"/>
        <w:bottom w:val="none" w:sz="0" w:space="0" w:color="auto"/>
        <w:right w:val="none" w:sz="0" w:space="0" w:color="auto"/>
      </w:divBdr>
    </w:div>
    <w:div w:id="64146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b09880-39cc-4d47-b397-23bedeabf45e" xsi:nil="true"/>
    <lcf76f155ced4ddcb4097134ff3c332f xmlns="b8ae3d24-4a03-4f3b-a3e5-cfb27839eac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95E3B327CDD145ABB3F0CA18210449" ma:contentTypeVersion="13" ma:contentTypeDescription="Create a new document." ma:contentTypeScope="" ma:versionID="52884db86c2e184e955a8bfc72ce8b56">
  <xsd:schema xmlns:xsd="http://www.w3.org/2001/XMLSchema" xmlns:xs="http://www.w3.org/2001/XMLSchema" xmlns:p="http://schemas.microsoft.com/office/2006/metadata/properties" xmlns:ns2="b8ae3d24-4a03-4f3b-a3e5-cfb27839eac9" xmlns:ns3="d0b09880-39cc-4d47-b397-23bedeabf45e" targetNamespace="http://schemas.microsoft.com/office/2006/metadata/properties" ma:root="true" ma:fieldsID="0b7aafc83785e11d89b1df8d0c10fa77" ns2:_="" ns3:_="">
    <xsd:import namespace="b8ae3d24-4a03-4f3b-a3e5-cfb27839eac9"/>
    <xsd:import namespace="d0b09880-39cc-4d47-b397-23bedeabf45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e3d24-4a03-4f3b-a3e5-cfb27839e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e434bcd-23e1-47c4-9f29-a32a8f2ce8f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b09880-39cc-4d47-b397-23bedeabf45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701c289-efd3-46f8-aa91-75ff9947a401}" ma:internalName="TaxCatchAll" ma:showField="CatchAllData" ma:web="d0b09880-39cc-4d47-b397-23bedeabf4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CE64F-06AB-428A-B407-3F26C43BD65A}">
  <ds:schemaRefs>
    <ds:schemaRef ds:uri="http://schemas.microsoft.com/office/2006/metadata/properties"/>
    <ds:schemaRef ds:uri="http://schemas.microsoft.com/office/infopath/2007/PartnerControls"/>
    <ds:schemaRef ds:uri="d0b09880-39cc-4d47-b397-23bedeabf45e"/>
    <ds:schemaRef ds:uri="b8ae3d24-4a03-4f3b-a3e5-cfb27839eac9"/>
  </ds:schemaRefs>
</ds:datastoreItem>
</file>

<file path=customXml/itemProps2.xml><?xml version="1.0" encoding="utf-8"?>
<ds:datastoreItem xmlns:ds="http://schemas.openxmlformats.org/officeDocument/2006/customXml" ds:itemID="{22CD8A11-FAA2-49AD-A323-6663E9BD9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e3d24-4a03-4f3b-a3e5-cfb27839eac9"/>
    <ds:schemaRef ds:uri="d0b09880-39cc-4d47-b397-23bedeabf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5C9890-F2EF-4708-BF5A-9AB831D6D8CF}">
  <ds:schemaRefs>
    <ds:schemaRef ds:uri="http://schemas.microsoft.com/sharepoint/v3/contenttype/forms"/>
  </ds:schemaRefs>
</ds:datastoreItem>
</file>

<file path=customXml/itemProps4.xml><?xml version="1.0" encoding="utf-8"?>
<ds:datastoreItem xmlns:ds="http://schemas.openxmlformats.org/officeDocument/2006/customXml" ds:itemID="{29774253-FF76-4164-8C6A-D27200B59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5608</Words>
  <Characters>31970</Characters>
  <Application>Microsoft Office Word</Application>
  <DocSecurity>0</DocSecurity>
  <Lines>266</Lines>
  <Paragraphs>75</Paragraphs>
  <ScaleCrop>false</ScaleCrop>
  <Company>Microsoft</Company>
  <LinksUpToDate>false</LinksUpToDate>
  <CharactersWithSpaces>37503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Receptionist</dc:creator>
  <cp:keywords/>
  <dc:description/>
  <cp:lastModifiedBy>Receptionist</cp:lastModifiedBy>
  <cp:revision>2</cp:revision>
  <cp:lastPrinted>2024-03-29T16:31:00Z</cp:lastPrinted>
  <dcterms:created xsi:type="dcterms:W3CDTF">2024-04-15T21:09:00Z</dcterms:created>
  <dcterms:modified xsi:type="dcterms:W3CDTF">2024-04-15T21:09:00Z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0x0101003A95E3B327CDD145ABB3F0CA18210449</vt:lpwstr>
  </property>
  <property fmtid="{D5CDD505-2E9C-101B-9397-08002B2CF9AE}" pid="3" name="MediaServiceImageTags">
    <vt:lpwstr/>
  </property>
</Properties>
</file>