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EB245" w14:textId="70138EF4" w:rsidR="007144B0" w:rsidRPr="00D42AF8" w:rsidRDefault="004D74C4" w:rsidP="00D42AF8">
      <w:pPr>
        <w:pStyle w:val="Title"/>
      </w:pPr>
      <w:r>
        <w:t>FINALIZED</w:t>
      </w:r>
      <w:r w:rsidR="00740BB1">
        <w:t xml:space="preserve"> </w:t>
      </w:r>
      <w:r w:rsidR="007144B0">
        <w:t>MINUTES</w:t>
      </w:r>
    </w:p>
    <w:p w14:paraId="3DD9C301" w14:textId="77777777" w:rsidR="007144B0" w:rsidRPr="007144B0" w:rsidRDefault="007144B0" w:rsidP="007144B0">
      <w:pPr>
        <w:pStyle w:val="Header"/>
        <w:tabs>
          <w:tab w:val="clear" w:pos="4320"/>
          <w:tab w:val="clear" w:pos="8640"/>
        </w:tabs>
        <w:jc w:val="center"/>
        <w:rPr>
          <w:color w:val="808080" w:themeColor="background1" w:themeShade="80"/>
        </w:rPr>
      </w:pPr>
    </w:p>
    <w:p w14:paraId="661AD135" w14:textId="77777777" w:rsidR="001D2E3D" w:rsidRPr="007144B0" w:rsidRDefault="001D2E3D" w:rsidP="005D08D7">
      <w:pPr>
        <w:jc w:val="center"/>
      </w:pPr>
      <w:r w:rsidRPr="007144B0">
        <w:t>Deaf and Disabled Telecommunications Program</w:t>
      </w:r>
    </w:p>
    <w:p w14:paraId="2DD8C1E9" w14:textId="77777777" w:rsidR="004D1A0D" w:rsidRDefault="00962AD1" w:rsidP="005D08D7">
      <w:pPr>
        <w:jc w:val="center"/>
        <w:rPr>
          <w:b/>
        </w:rPr>
      </w:pPr>
      <w:r w:rsidRPr="007144B0">
        <w:rPr>
          <w:b/>
        </w:rPr>
        <w:t>Telecommunications Access for the Deaf and Disabled</w:t>
      </w:r>
    </w:p>
    <w:p w14:paraId="6F93D172" w14:textId="77777777" w:rsidR="00E32C24" w:rsidRDefault="00962AD1" w:rsidP="005D08D7">
      <w:pPr>
        <w:jc w:val="center"/>
        <w:rPr>
          <w:b/>
        </w:rPr>
      </w:pPr>
      <w:r w:rsidRPr="007144B0">
        <w:rPr>
          <w:b/>
        </w:rPr>
        <w:t>Administrative Committee (TADDAC)</w:t>
      </w:r>
    </w:p>
    <w:p w14:paraId="14D6FF66" w14:textId="77777777" w:rsidR="00FA4E4B" w:rsidRPr="00FA4E4B" w:rsidRDefault="00FA4E4B" w:rsidP="00FA4E4B">
      <w:pPr>
        <w:jc w:val="center"/>
      </w:pPr>
    </w:p>
    <w:p w14:paraId="17109EA2" w14:textId="7F28BAE7" w:rsidR="001D2E3D" w:rsidRDefault="00B12D3B" w:rsidP="00D961AF">
      <w:pPr>
        <w:pStyle w:val="NoSpacing"/>
        <w:jc w:val="center"/>
      </w:pPr>
      <w:r>
        <w:t>February 23</w:t>
      </w:r>
      <w:r w:rsidR="006C23D7">
        <w:t>, 2024</w:t>
      </w:r>
    </w:p>
    <w:p w14:paraId="73A277A1" w14:textId="77777777" w:rsidR="00FA4E4B" w:rsidRPr="005E359F" w:rsidRDefault="00FA4E4B" w:rsidP="00FA4E4B">
      <w:pPr>
        <w:pStyle w:val="NoSpacing"/>
        <w:jc w:val="center"/>
      </w:pPr>
    </w:p>
    <w:p w14:paraId="3AD43FF8" w14:textId="06409E70" w:rsidR="006C3A08" w:rsidRPr="006B2E8E" w:rsidRDefault="533280D6" w:rsidP="0040286B">
      <w:pPr>
        <w:pStyle w:val="NoSpacing"/>
        <w:rPr>
          <w:b/>
          <w:bCs/>
        </w:rPr>
      </w:pPr>
      <w:r>
        <w:t xml:space="preserve">The Deaf and Disabled Telecommunications Program’s (DDTP or the Program) Telecommunications Access for the Deaf and Disabled Administrative Committee (TADDAC) held a </w:t>
      </w:r>
      <w:r w:rsidR="00662936">
        <w:t>hybrid,</w:t>
      </w:r>
      <w:r w:rsidR="32278535">
        <w:t xml:space="preserve"> </w:t>
      </w:r>
      <w:r w:rsidR="78EAD76D">
        <w:t>p</w:t>
      </w:r>
      <w:r>
        <w:t>ublic m</w:t>
      </w:r>
      <w:r w:rsidR="32278535">
        <w:t>e</w:t>
      </w:r>
      <w:r w:rsidR="12506697">
        <w:t xml:space="preserve">eting via </w:t>
      </w:r>
      <w:r w:rsidR="32278535">
        <w:t>Zoom</w:t>
      </w:r>
      <w:r w:rsidR="00363E7A">
        <w:t xml:space="preserve"> and at the </w:t>
      </w:r>
      <w:r w:rsidR="006C23D7">
        <w:t>Deaf and Disabled Telecommunications Program Main Office.</w:t>
      </w:r>
    </w:p>
    <w:p w14:paraId="7BA6D6E5" w14:textId="77777777" w:rsidR="001D2E3D" w:rsidRDefault="001D2E3D" w:rsidP="0040286B"/>
    <w:p w14:paraId="4A8F0C2C" w14:textId="48A0D747" w:rsidR="00431D1E" w:rsidRPr="00C34CA0" w:rsidRDefault="00431D1E" w:rsidP="0040286B">
      <w:pPr>
        <w:pStyle w:val="Heading1"/>
        <w:jc w:val="left"/>
      </w:pPr>
      <w:bookmarkStart w:id="0" w:name="_Hlk83810646"/>
      <w:r>
        <w:t>TADDAC Members Present:</w:t>
      </w:r>
    </w:p>
    <w:bookmarkEnd w:id="0"/>
    <w:p w14:paraId="6214216A" w14:textId="2943F9F2" w:rsidR="006F63B9" w:rsidRPr="00A1610F" w:rsidRDefault="006F63B9" w:rsidP="00DA6976">
      <w:pPr>
        <w:ind w:right="-540"/>
        <w:rPr>
          <w:rFonts w:eastAsia="Arial"/>
        </w:rPr>
      </w:pPr>
      <w:r w:rsidRPr="00A1610F">
        <w:rPr>
          <w:rFonts w:eastAsia="Arial"/>
        </w:rPr>
        <w:t>Devva Kasnitz, Mobility Impaired Seat</w:t>
      </w:r>
    </w:p>
    <w:p w14:paraId="0873161C" w14:textId="556C224E" w:rsidR="000E3E55" w:rsidRPr="00A1610F" w:rsidRDefault="007F4752" w:rsidP="0040286B">
      <w:pPr>
        <w:shd w:val="clear" w:color="auto" w:fill="FFFFFF"/>
      </w:pPr>
      <w:r w:rsidRPr="00A1610F">
        <w:t>Frances Reyes Acosta, At Large Seat - DDTP Spanish Services User</w:t>
      </w:r>
    </w:p>
    <w:p w14:paraId="6D23B1F9" w14:textId="5C31E7CE" w:rsidR="008D05E3" w:rsidRPr="00A1610F" w:rsidRDefault="008D05E3" w:rsidP="0040286B">
      <w:pPr>
        <w:shd w:val="clear" w:color="auto" w:fill="FFFFFF"/>
      </w:pPr>
      <w:r w:rsidRPr="00A1610F">
        <w:t>Jesse Acosta, At Large Seat - Veterans Community</w:t>
      </w:r>
    </w:p>
    <w:p w14:paraId="654E3683" w14:textId="1A3150D9" w:rsidR="008D05E3" w:rsidRPr="00A1610F" w:rsidRDefault="7441F51D" w:rsidP="0040286B">
      <w:pPr>
        <w:shd w:val="clear" w:color="auto" w:fill="FFFFFF"/>
      </w:pPr>
      <w:r w:rsidRPr="00A1610F">
        <w:t xml:space="preserve">Katie Wright, Late-Deafened Community </w:t>
      </w:r>
      <w:r w:rsidR="218728ED" w:rsidRPr="00A1610F">
        <w:t xml:space="preserve">Seat, </w:t>
      </w:r>
      <w:r w:rsidR="68F97D9E" w:rsidRPr="00A1610F">
        <w:t>Chair</w:t>
      </w:r>
    </w:p>
    <w:p w14:paraId="3D7283B0" w14:textId="66359BDB" w:rsidR="00A1610F" w:rsidRPr="00A1610F" w:rsidRDefault="00A1610F" w:rsidP="0040286B">
      <w:pPr>
        <w:shd w:val="clear" w:color="auto" w:fill="FFFFFF"/>
      </w:pPr>
      <w:r w:rsidRPr="00A1610F">
        <w:t>Kenneth Rothschild, Deaf Community Seat, Proxy</w:t>
      </w:r>
    </w:p>
    <w:p w14:paraId="1EFB535C" w14:textId="5D4F7350" w:rsidR="00084D10" w:rsidRPr="00A1610F" w:rsidRDefault="002E25BF" w:rsidP="0040286B">
      <w:pPr>
        <w:shd w:val="clear" w:color="auto" w:fill="FFFFFF"/>
        <w:ind w:right="-540"/>
      </w:pPr>
      <w:r w:rsidRPr="00A1610F">
        <w:t>Kevin Siemens, Speech-to-Speech User Seat</w:t>
      </w:r>
    </w:p>
    <w:p w14:paraId="3AF0E9F5" w14:textId="614B1A23" w:rsidR="007934A5" w:rsidRPr="00A1610F" w:rsidRDefault="007934A5" w:rsidP="0040286B">
      <w:pPr>
        <w:shd w:val="clear" w:color="auto" w:fill="FFFFFF"/>
        <w:ind w:right="-540"/>
      </w:pPr>
      <w:r w:rsidRPr="00A1610F">
        <w:t>Louie Herrera, Blind/Low Vision Community Seat, Vice Chair</w:t>
      </w:r>
    </w:p>
    <w:p w14:paraId="15B2B337" w14:textId="2416C71C" w:rsidR="00056F1A" w:rsidRPr="00A1610F" w:rsidRDefault="00056F1A" w:rsidP="005359BF">
      <w:pPr>
        <w:widowControl w:val="0"/>
        <w:shd w:val="clear" w:color="auto" w:fill="FFFFFF"/>
      </w:pPr>
      <w:r w:rsidRPr="00A1610F">
        <w:t>Robert Sidansky, Deaf Community Seat</w:t>
      </w:r>
    </w:p>
    <w:p w14:paraId="760DC75A" w14:textId="424957AF" w:rsidR="00F5496B" w:rsidRPr="00A1610F" w:rsidRDefault="00F5496B" w:rsidP="005359BF">
      <w:pPr>
        <w:widowControl w:val="0"/>
        <w:shd w:val="clear" w:color="auto" w:fill="FFFFFF"/>
      </w:pPr>
      <w:r w:rsidRPr="00A1610F">
        <w:t>Sharmila</w:t>
      </w:r>
      <w:r w:rsidR="00205818" w:rsidRPr="00A1610F">
        <w:t xml:space="preserve"> Rajeswaran, </w:t>
      </w:r>
      <w:r w:rsidR="002D7DA0" w:rsidRPr="00A1610F">
        <w:t xml:space="preserve">CPUC, </w:t>
      </w:r>
      <w:r w:rsidR="00205818" w:rsidRPr="00A1610F">
        <w:t>Public Advocates Office</w:t>
      </w:r>
    </w:p>
    <w:p w14:paraId="3F243AB7" w14:textId="77777777" w:rsidR="00CC0283" w:rsidRDefault="00CC0283" w:rsidP="0040286B">
      <w:pPr>
        <w:widowControl w:val="0"/>
        <w:shd w:val="clear" w:color="auto" w:fill="FFFFFF"/>
        <w:rPr>
          <w:bCs/>
        </w:rPr>
      </w:pPr>
    </w:p>
    <w:p w14:paraId="79B8BE4B" w14:textId="39FA1C14" w:rsidR="0007006B" w:rsidRDefault="006C2EDF" w:rsidP="006C23D7">
      <w:pPr>
        <w:pStyle w:val="Heading1"/>
        <w:jc w:val="left"/>
      </w:pPr>
      <w:r>
        <w:t>TADDAC Members Absent:</w:t>
      </w:r>
    </w:p>
    <w:p w14:paraId="5B5B847D" w14:textId="78E7038D" w:rsidR="001733C7" w:rsidRPr="001733C7" w:rsidRDefault="001733C7" w:rsidP="001733C7">
      <w:r w:rsidRPr="00BC02C6">
        <w:rPr>
          <w:bCs/>
        </w:rPr>
        <w:t>Richard Ray, Deaf Community Seat</w:t>
      </w:r>
    </w:p>
    <w:p w14:paraId="2CFA627B" w14:textId="77777777" w:rsidR="006C2EDF" w:rsidRDefault="006C2EDF" w:rsidP="0040286B">
      <w:pPr>
        <w:widowControl w:val="0"/>
        <w:shd w:val="clear" w:color="auto" w:fill="FFFFFF"/>
        <w:rPr>
          <w:bCs/>
        </w:rPr>
      </w:pPr>
    </w:p>
    <w:p w14:paraId="352CA382" w14:textId="6EE1D67E" w:rsidR="00092BD6" w:rsidRDefault="006C3A08" w:rsidP="00740BAB">
      <w:pPr>
        <w:pStyle w:val="Heading3"/>
        <w:shd w:val="clear" w:color="auto" w:fill="FFFFFF" w:themeFill="background1"/>
        <w:rPr>
          <w:highlight w:val="green"/>
        </w:rPr>
      </w:pPr>
      <w:r>
        <w:t>TADDAC Non-Voting Liaisons Present:</w:t>
      </w:r>
    </w:p>
    <w:p w14:paraId="65467C43" w14:textId="65FFA0BB" w:rsidR="00647DCE" w:rsidRPr="00BC5AE5" w:rsidRDefault="00647DCE" w:rsidP="00817B32">
      <w:pPr>
        <w:rPr>
          <w:color w:val="auto"/>
        </w:rPr>
      </w:pPr>
      <w:r w:rsidRPr="00BC5AE5">
        <w:rPr>
          <w:color w:val="auto"/>
        </w:rPr>
        <w:t xml:space="preserve">Barry Saudan, </w:t>
      </w:r>
      <w:r w:rsidR="003A4C7C" w:rsidRPr="00BC5AE5">
        <w:rPr>
          <w:color w:val="auto"/>
        </w:rPr>
        <w:t>DDTP Program Liaison</w:t>
      </w:r>
    </w:p>
    <w:p w14:paraId="3E634E3B" w14:textId="77777777" w:rsidR="00E25D64" w:rsidRPr="00E25D64" w:rsidRDefault="00E25D64" w:rsidP="00E25D64">
      <w:pPr>
        <w:rPr>
          <w:bCs/>
          <w:color w:val="auto"/>
        </w:rPr>
      </w:pPr>
      <w:r w:rsidRPr="001A7F5F">
        <w:rPr>
          <w:bCs/>
          <w:color w:val="auto"/>
        </w:rPr>
        <w:t>Brent Jolley, CPUC, Communications Division</w:t>
      </w:r>
    </w:p>
    <w:p w14:paraId="7E8D6104" w14:textId="77777777" w:rsidR="009451AE" w:rsidRPr="003D5DD6" w:rsidRDefault="009451AE" w:rsidP="0040286B">
      <w:pPr>
        <w:rPr>
          <w:bCs/>
          <w:highlight w:val="green"/>
        </w:rPr>
      </w:pPr>
    </w:p>
    <w:p w14:paraId="4CB33C21" w14:textId="5AD5BA4B" w:rsidR="00122C55" w:rsidRPr="003F1319" w:rsidRDefault="001D2E3D" w:rsidP="003F1319">
      <w:pPr>
        <w:pStyle w:val="Heading4"/>
        <w:jc w:val="left"/>
      </w:pPr>
      <w:bookmarkStart w:id="1" w:name="_Hlk153461209"/>
      <w:r w:rsidRPr="00C34CA0">
        <w:t>CCAF Staff Present:</w:t>
      </w:r>
      <w:bookmarkEnd w:id="1"/>
    </w:p>
    <w:p w14:paraId="20707316" w14:textId="153A009C" w:rsidR="003B5CF3" w:rsidRPr="003D6B2E" w:rsidRDefault="003B5CF3" w:rsidP="00890443">
      <w:r w:rsidRPr="003D6B2E">
        <w:t>Angela Shaw, Southern California Field Operations Manager</w:t>
      </w:r>
    </w:p>
    <w:p w14:paraId="4BAC68B0" w14:textId="5E33DB31" w:rsidR="00F76566" w:rsidRPr="003D6B2E" w:rsidRDefault="00F76566" w:rsidP="00890443">
      <w:r w:rsidRPr="003D6B2E">
        <w:t>Anthony Thung, IT Senior Systems Administrator</w:t>
      </w:r>
    </w:p>
    <w:p w14:paraId="7BB75A91" w14:textId="691B5852" w:rsidR="00384DD7" w:rsidRPr="003D6B2E" w:rsidRDefault="00384DD7" w:rsidP="00890443">
      <w:r w:rsidRPr="003D6B2E">
        <w:t>Armando Hernandez, Field Operations Specialist II</w:t>
      </w:r>
    </w:p>
    <w:p w14:paraId="0348BB1F" w14:textId="797A2BA3" w:rsidR="00B320C8" w:rsidRPr="003D6B2E" w:rsidRDefault="00B320C8" w:rsidP="00890443">
      <w:r w:rsidRPr="003D6B2E">
        <w:t>Audely Zhou, Marketing Specialist</w:t>
      </w:r>
    </w:p>
    <w:p w14:paraId="326800F0" w14:textId="3D84D110" w:rsidR="000E3E55" w:rsidRPr="003D6B2E" w:rsidRDefault="19EEC8F4" w:rsidP="00890443">
      <w:pPr>
        <w:rPr>
          <w:color w:val="auto"/>
        </w:rPr>
      </w:pPr>
      <w:r w:rsidRPr="003D6B2E">
        <w:rPr>
          <w:color w:val="auto"/>
        </w:rPr>
        <w:t>David Weiss, CRS Department Manager</w:t>
      </w:r>
    </w:p>
    <w:p w14:paraId="7B4032B2" w14:textId="22AE6B7C" w:rsidR="002447D8" w:rsidRPr="003D6B2E" w:rsidRDefault="002447D8" w:rsidP="00890443">
      <w:pPr>
        <w:rPr>
          <w:color w:val="auto"/>
        </w:rPr>
      </w:pPr>
      <w:r w:rsidRPr="003D6B2E">
        <w:rPr>
          <w:color w:val="auto"/>
        </w:rPr>
        <w:t>Elena Heredia, Field Operations Supervisor</w:t>
      </w:r>
    </w:p>
    <w:p w14:paraId="08C09F6B" w14:textId="0F700935" w:rsidR="00D85329" w:rsidRPr="003D6B2E" w:rsidRDefault="00D85329" w:rsidP="00890443">
      <w:pPr>
        <w:rPr>
          <w:color w:val="auto"/>
        </w:rPr>
      </w:pPr>
      <w:r w:rsidRPr="003D6B2E">
        <w:rPr>
          <w:color w:val="auto"/>
        </w:rPr>
        <w:t>Frank Cabasa</w:t>
      </w:r>
      <w:r w:rsidR="008F1874" w:rsidRPr="003D6B2E">
        <w:rPr>
          <w:color w:val="auto"/>
        </w:rPr>
        <w:t>a</w:t>
      </w:r>
      <w:r w:rsidRPr="003D6B2E">
        <w:rPr>
          <w:color w:val="auto"/>
        </w:rPr>
        <w:t xml:space="preserve">n, </w:t>
      </w:r>
      <w:r w:rsidR="008F1874" w:rsidRPr="003D6B2E">
        <w:rPr>
          <w:color w:val="auto"/>
        </w:rPr>
        <w:t>Customer Contact Contract Administrator</w:t>
      </w:r>
    </w:p>
    <w:p w14:paraId="7279DDE2" w14:textId="0ECA19C8" w:rsidR="00DD09D9" w:rsidRPr="003D6B2E" w:rsidRDefault="565A532D" w:rsidP="00890443">
      <w:pPr>
        <w:rPr>
          <w:color w:val="auto"/>
        </w:rPr>
      </w:pPr>
      <w:r w:rsidRPr="003D6B2E">
        <w:rPr>
          <w:color w:val="auto"/>
        </w:rPr>
        <w:t>Harry Kim, Customer Contact Operations Department Manager</w:t>
      </w:r>
    </w:p>
    <w:p w14:paraId="76510C47" w14:textId="4CECC5D1" w:rsidR="00E170CA" w:rsidRPr="003D6B2E" w:rsidRDefault="00E170CA" w:rsidP="00890443">
      <w:pPr>
        <w:rPr>
          <w:color w:val="auto"/>
        </w:rPr>
      </w:pPr>
      <w:r w:rsidRPr="003D6B2E">
        <w:rPr>
          <w:color w:val="auto"/>
        </w:rPr>
        <w:t xml:space="preserve">Jackie Pascua, Telecommunications </w:t>
      </w:r>
      <w:r w:rsidR="00E07046" w:rsidRPr="003D6B2E">
        <w:rPr>
          <w:color w:val="auto"/>
        </w:rPr>
        <w:t xml:space="preserve">Equipment Specialist and </w:t>
      </w:r>
      <w:r w:rsidR="00122FFB" w:rsidRPr="003D6B2E">
        <w:rPr>
          <w:color w:val="auto"/>
        </w:rPr>
        <w:t>Business Analyst</w:t>
      </w:r>
    </w:p>
    <w:p w14:paraId="6D9230CB" w14:textId="5F84F636" w:rsidR="00FB2996" w:rsidRPr="003D6B2E" w:rsidRDefault="00FB2996" w:rsidP="00890443">
      <w:pPr>
        <w:rPr>
          <w:color w:val="auto"/>
        </w:rPr>
      </w:pPr>
      <w:r w:rsidRPr="003D6B2E">
        <w:rPr>
          <w:color w:val="auto"/>
        </w:rPr>
        <w:t>Jennifer Minore, Northern California Field Operations Manager</w:t>
      </w:r>
    </w:p>
    <w:p w14:paraId="319FD11D" w14:textId="3C221926" w:rsidR="003D6B2E" w:rsidRPr="003D6B2E" w:rsidRDefault="003D6B2E" w:rsidP="00890443">
      <w:pPr>
        <w:rPr>
          <w:b/>
          <w:bCs/>
        </w:rPr>
      </w:pPr>
      <w:r w:rsidRPr="00FB2996">
        <w:rPr>
          <w:b/>
          <w:bCs/>
        </w:rPr>
        <w:lastRenderedPageBreak/>
        <w:t>CCAF Staff Present Continued:</w:t>
      </w:r>
    </w:p>
    <w:p w14:paraId="79FA3FC4" w14:textId="1869E5C1" w:rsidR="000464DD" w:rsidRPr="003D6B2E" w:rsidRDefault="000464DD" w:rsidP="00890443">
      <w:pPr>
        <w:rPr>
          <w:color w:val="auto"/>
        </w:rPr>
      </w:pPr>
      <w:r w:rsidRPr="003D6B2E">
        <w:rPr>
          <w:color w:val="auto"/>
        </w:rPr>
        <w:t xml:space="preserve">Karen Evangelista, </w:t>
      </w:r>
      <w:r w:rsidR="00B4709E" w:rsidRPr="003D6B2E">
        <w:rPr>
          <w:color w:val="auto"/>
        </w:rPr>
        <w:t>CRS Admin Coordinator and Staff Interpreter</w:t>
      </w:r>
    </w:p>
    <w:p w14:paraId="0163AD94" w14:textId="3DA32F50" w:rsidR="0068051C" w:rsidRPr="003D6B2E" w:rsidRDefault="0068051C" w:rsidP="00890443">
      <w:pPr>
        <w:rPr>
          <w:color w:val="auto"/>
        </w:rPr>
      </w:pPr>
      <w:r w:rsidRPr="003D6B2E">
        <w:rPr>
          <w:color w:val="auto"/>
        </w:rPr>
        <w:t xml:space="preserve">Maria Murphy, </w:t>
      </w:r>
      <w:r w:rsidR="003F2E17" w:rsidRPr="003D6B2E">
        <w:rPr>
          <w:color w:val="auto"/>
        </w:rPr>
        <w:t>Field Operations Program Manager</w:t>
      </w:r>
    </w:p>
    <w:p w14:paraId="7D4D7444" w14:textId="03F13DEB" w:rsidR="00383510" w:rsidRPr="003D6B2E" w:rsidRDefault="00383510" w:rsidP="00890443">
      <w:pPr>
        <w:rPr>
          <w:color w:val="auto"/>
        </w:rPr>
      </w:pPr>
      <w:r w:rsidRPr="003D6B2E">
        <w:rPr>
          <w:color w:val="auto"/>
        </w:rPr>
        <w:t xml:space="preserve">Mary Rodriguez, </w:t>
      </w:r>
      <w:r w:rsidR="00FD55AD" w:rsidRPr="003D6B2E">
        <w:rPr>
          <w:color w:val="auto"/>
        </w:rPr>
        <w:t>Field Operations Specialist II</w:t>
      </w:r>
    </w:p>
    <w:p w14:paraId="562FD252" w14:textId="43BA3198" w:rsidR="0050650E" w:rsidRPr="003D6B2E" w:rsidRDefault="0050650E" w:rsidP="0050650E">
      <w:pPr>
        <w:shd w:val="clear" w:color="auto" w:fill="FFFFFF" w:themeFill="background1"/>
        <w:rPr>
          <w:color w:val="auto"/>
        </w:rPr>
      </w:pPr>
      <w:r w:rsidRPr="003D6B2E">
        <w:rPr>
          <w:color w:val="auto"/>
        </w:rPr>
        <w:t>Nate Young, Marketing Specialist</w:t>
      </w:r>
      <w:r w:rsidR="00620809" w:rsidRPr="003D6B2E">
        <w:rPr>
          <w:color w:val="auto"/>
        </w:rPr>
        <w:t xml:space="preserve"> Lead</w:t>
      </w:r>
    </w:p>
    <w:p w14:paraId="5708460A" w14:textId="25DC26BF" w:rsidR="00C00ADA" w:rsidRPr="003D6B2E" w:rsidRDefault="00C00ADA" w:rsidP="0050650E">
      <w:pPr>
        <w:shd w:val="clear" w:color="auto" w:fill="FFFFFF" w:themeFill="background1"/>
        <w:rPr>
          <w:color w:val="auto"/>
        </w:rPr>
      </w:pPr>
      <w:r w:rsidRPr="003D6B2E">
        <w:rPr>
          <w:color w:val="auto"/>
        </w:rPr>
        <w:t xml:space="preserve">Priya Barmanray, </w:t>
      </w:r>
      <w:r w:rsidR="00191B7B" w:rsidRPr="003D6B2E">
        <w:rPr>
          <w:color w:val="auto"/>
        </w:rPr>
        <w:t>CRS Senior Program Analyst</w:t>
      </w:r>
    </w:p>
    <w:p w14:paraId="1774BFD6" w14:textId="20496639" w:rsidR="000A5450" w:rsidRPr="003D6B2E" w:rsidRDefault="000A5450" w:rsidP="00890443">
      <w:pPr>
        <w:rPr>
          <w:color w:val="auto"/>
        </w:rPr>
      </w:pPr>
      <w:r w:rsidRPr="003D6B2E">
        <w:rPr>
          <w:color w:val="auto"/>
        </w:rPr>
        <w:t>Reina Vazquez, Committee Coordinator</w:t>
      </w:r>
    </w:p>
    <w:p w14:paraId="74F03CBF" w14:textId="323565CE" w:rsidR="000A5450" w:rsidRPr="003D6B2E" w:rsidRDefault="007B4AED" w:rsidP="00890443">
      <w:pPr>
        <w:rPr>
          <w:color w:val="auto"/>
        </w:rPr>
      </w:pPr>
      <w:r w:rsidRPr="003D6B2E">
        <w:rPr>
          <w:color w:val="auto"/>
        </w:rPr>
        <w:t xml:space="preserve">Stephanie Tanji, </w:t>
      </w:r>
      <w:r w:rsidR="000A5450" w:rsidRPr="003D6B2E">
        <w:rPr>
          <w:color w:val="auto"/>
        </w:rPr>
        <w:t>Committee Assistant</w:t>
      </w:r>
      <w:r w:rsidR="00F41F8F" w:rsidRPr="003D6B2E">
        <w:rPr>
          <w:color w:val="auto"/>
        </w:rPr>
        <w:t>/Receptionist</w:t>
      </w:r>
    </w:p>
    <w:p w14:paraId="4FC09723" w14:textId="5C70FFBF" w:rsidR="00C0084A" w:rsidRPr="003D6B2E" w:rsidRDefault="00C0084A" w:rsidP="00890443">
      <w:pPr>
        <w:rPr>
          <w:color w:val="auto"/>
        </w:rPr>
      </w:pPr>
      <w:r w:rsidRPr="003D6B2E">
        <w:rPr>
          <w:color w:val="auto"/>
        </w:rPr>
        <w:t xml:space="preserve">Tammy Polanco, </w:t>
      </w:r>
      <w:r w:rsidR="00177883" w:rsidRPr="003D6B2E">
        <w:rPr>
          <w:color w:val="auto"/>
        </w:rPr>
        <w:t>Director of Human Resources and Administration</w:t>
      </w:r>
    </w:p>
    <w:p w14:paraId="476CAE05" w14:textId="02E1033E" w:rsidR="00A7405F" w:rsidRPr="003D6B2E" w:rsidRDefault="00A7405F" w:rsidP="00890443">
      <w:pPr>
        <w:rPr>
          <w:color w:val="auto"/>
        </w:rPr>
      </w:pPr>
      <w:r w:rsidRPr="003D6B2E">
        <w:rPr>
          <w:color w:val="auto"/>
        </w:rPr>
        <w:t>Victoria Harling, Outreach Specialist</w:t>
      </w:r>
    </w:p>
    <w:p w14:paraId="5EB07F34" w14:textId="77777777" w:rsidR="00C42A2B" w:rsidRPr="00080AF7" w:rsidRDefault="00C42A2B" w:rsidP="00890443"/>
    <w:p w14:paraId="3F509453" w14:textId="7A50F8BE" w:rsidR="00A57997" w:rsidRDefault="005F4848" w:rsidP="0040286B">
      <w:pPr>
        <w:pStyle w:val="Heading5"/>
        <w:jc w:val="left"/>
      </w:pPr>
      <w:r w:rsidRPr="00C34CA0">
        <w:t>Others Present:</w:t>
      </w:r>
    </w:p>
    <w:p w14:paraId="117FD465" w14:textId="58D70888" w:rsidR="00D65EFB" w:rsidRPr="007E6953" w:rsidRDefault="00D65EFB" w:rsidP="0040286B">
      <w:pPr>
        <w:rPr>
          <w:color w:val="auto"/>
        </w:rPr>
      </w:pPr>
      <w:r w:rsidRPr="007E6953">
        <w:rPr>
          <w:color w:val="auto"/>
        </w:rPr>
        <w:t xml:space="preserve">Alexandra Green, </w:t>
      </w:r>
      <w:r w:rsidR="00C47A1A" w:rsidRPr="007E6953">
        <w:rPr>
          <w:color w:val="auto"/>
        </w:rPr>
        <w:t>Attorney, The Utility Reform Network</w:t>
      </w:r>
      <w:r w:rsidR="0050539C">
        <w:rPr>
          <w:color w:val="auto"/>
        </w:rPr>
        <w:t xml:space="preserve"> (TURN)</w:t>
      </w:r>
    </w:p>
    <w:p w14:paraId="18236899" w14:textId="39446FBF" w:rsidR="00DD118F" w:rsidRPr="007E6953" w:rsidRDefault="00DD118F" w:rsidP="0040286B">
      <w:pPr>
        <w:rPr>
          <w:color w:val="auto"/>
        </w:rPr>
      </w:pPr>
      <w:r w:rsidRPr="007E6953">
        <w:rPr>
          <w:color w:val="auto"/>
        </w:rPr>
        <w:t xml:space="preserve">Charles </w:t>
      </w:r>
      <w:proofErr w:type="spellStart"/>
      <w:r w:rsidRPr="007E6953">
        <w:rPr>
          <w:color w:val="auto"/>
        </w:rPr>
        <w:t>Abeghe</w:t>
      </w:r>
      <w:proofErr w:type="spellEnd"/>
      <w:r w:rsidRPr="007E6953">
        <w:rPr>
          <w:color w:val="auto"/>
        </w:rPr>
        <w:t>, CPUC, Communications Division</w:t>
      </w:r>
    </w:p>
    <w:p w14:paraId="14A26758" w14:textId="5E8464FF" w:rsidR="00B729C1" w:rsidRPr="007E6953" w:rsidRDefault="00B729C1" w:rsidP="0040286B">
      <w:pPr>
        <w:rPr>
          <w:color w:val="auto"/>
        </w:rPr>
      </w:pPr>
      <w:r w:rsidRPr="007E6953">
        <w:rPr>
          <w:color w:val="auto"/>
        </w:rPr>
        <w:t xml:space="preserve">Charlotte Taylor, CPUC, </w:t>
      </w:r>
      <w:r w:rsidR="003B14D8" w:rsidRPr="007E6953">
        <w:rPr>
          <w:color w:val="auto"/>
        </w:rPr>
        <w:t>Communications Division</w:t>
      </w:r>
    </w:p>
    <w:p w14:paraId="28E42536" w14:textId="7D7535EB" w:rsidR="00B729C1" w:rsidRPr="007E6953" w:rsidRDefault="10E21D76" w:rsidP="0040286B">
      <w:pPr>
        <w:rPr>
          <w:color w:val="auto"/>
        </w:rPr>
      </w:pPr>
      <w:r w:rsidRPr="007E6953">
        <w:rPr>
          <w:color w:val="auto"/>
        </w:rPr>
        <w:t>Chong Vang, CSD Contact Center Manager</w:t>
      </w:r>
    </w:p>
    <w:p w14:paraId="7D0FA1B3" w14:textId="397108AA" w:rsidR="00F85AC5" w:rsidRPr="007E6953" w:rsidRDefault="00F85AC5" w:rsidP="0040286B">
      <w:pPr>
        <w:rPr>
          <w:color w:val="auto"/>
        </w:rPr>
      </w:pPr>
      <w:r w:rsidRPr="007E6953">
        <w:rPr>
          <w:color w:val="auto"/>
        </w:rPr>
        <w:t>Christa Cervantes, Hamilton Relay</w:t>
      </w:r>
    </w:p>
    <w:p w14:paraId="6FC19D5E" w14:textId="5923C538" w:rsidR="004071B8" w:rsidRPr="007E6953" w:rsidRDefault="004071B8" w:rsidP="004071B8">
      <w:pPr>
        <w:ind w:right="-540"/>
        <w:rPr>
          <w:rFonts w:eastAsia="Arial"/>
        </w:rPr>
      </w:pPr>
      <w:r w:rsidRPr="007E6953">
        <w:rPr>
          <w:rFonts w:eastAsia="Arial"/>
        </w:rPr>
        <w:t xml:space="preserve">Christopher Bartulo, </w:t>
      </w:r>
      <w:r w:rsidR="00B649FD" w:rsidRPr="007E6953">
        <w:rPr>
          <w:rFonts w:eastAsia="Arial"/>
        </w:rPr>
        <w:t xml:space="preserve">CPUC, </w:t>
      </w:r>
      <w:r w:rsidRPr="007E6953">
        <w:rPr>
          <w:rFonts w:eastAsia="Arial"/>
        </w:rPr>
        <w:t>Public Advocates Office</w:t>
      </w:r>
    </w:p>
    <w:p w14:paraId="07615F40" w14:textId="77D186CB" w:rsidR="00C47A1A" w:rsidRPr="007E6953" w:rsidRDefault="00A734C8" w:rsidP="004071B8">
      <w:pPr>
        <w:ind w:right="-540"/>
        <w:rPr>
          <w:rFonts w:eastAsia="Arial"/>
        </w:rPr>
      </w:pPr>
      <w:r w:rsidRPr="007E6953">
        <w:rPr>
          <w:rFonts w:eastAsia="Arial"/>
        </w:rPr>
        <w:t>Erika Chirino, CSD</w:t>
      </w:r>
      <w:r w:rsidR="00990DA8">
        <w:rPr>
          <w:rFonts w:eastAsia="Arial"/>
        </w:rPr>
        <w:t xml:space="preserve"> </w:t>
      </w:r>
      <w:r w:rsidR="001A4F05">
        <w:rPr>
          <w:rFonts w:eastAsia="Arial"/>
        </w:rPr>
        <w:t>Marketing</w:t>
      </w:r>
    </w:p>
    <w:p w14:paraId="5B6D23D9" w14:textId="35953061" w:rsidR="00DD43E6" w:rsidRPr="007E6953" w:rsidRDefault="00DD43E6" w:rsidP="004071B8">
      <w:pPr>
        <w:ind w:right="-540"/>
        <w:rPr>
          <w:rFonts w:eastAsia="Arial"/>
        </w:rPr>
      </w:pPr>
      <w:r w:rsidRPr="007E6953">
        <w:rPr>
          <w:rFonts w:eastAsia="Arial"/>
        </w:rPr>
        <w:t>J</w:t>
      </w:r>
      <w:r w:rsidR="00167053">
        <w:rPr>
          <w:rFonts w:eastAsia="Arial"/>
        </w:rPr>
        <w:t>ohn</w:t>
      </w:r>
      <w:r w:rsidRPr="007E6953">
        <w:rPr>
          <w:rFonts w:eastAsia="Arial"/>
        </w:rPr>
        <w:t xml:space="preserve"> </w:t>
      </w:r>
      <w:proofErr w:type="spellStart"/>
      <w:r w:rsidRPr="007E6953">
        <w:rPr>
          <w:rFonts w:eastAsia="Arial"/>
        </w:rPr>
        <w:t>Birznieks</w:t>
      </w:r>
      <w:proofErr w:type="spellEnd"/>
      <w:r w:rsidRPr="007E6953">
        <w:rPr>
          <w:rFonts w:eastAsia="Arial"/>
        </w:rPr>
        <w:t>, Public</w:t>
      </w:r>
    </w:p>
    <w:p w14:paraId="56B73153" w14:textId="201BF385" w:rsidR="004658C9" w:rsidRPr="007E6953" w:rsidRDefault="004658C9" w:rsidP="00287EB2">
      <w:pPr>
        <w:rPr>
          <w:color w:val="auto"/>
        </w:rPr>
      </w:pPr>
      <w:r w:rsidRPr="007E6953">
        <w:rPr>
          <w:color w:val="auto"/>
        </w:rPr>
        <w:t>Karen Luong, CPUC, Communications Division</w:t>
      </w:r>
    </w:p>
    <w:p w14:paraId="0347AEF7" w14:textId="51A51374" w:rsidR="003D6B2E" w:rsidRPr="007E6953" w:rsidRDefault="003D6B2E" w:rsidP="00287EB2">
      <w:pPr>
        <w:rPr>
          <w:color w:val="auto"/>
        </w:rPr>
      </w:pPr>
      <w:r w:rsidRPr="007E6953">
        <w:rPr>
          <w:color w:val="auto"/>
        </w:rPr>
        <w:t xml:space="preserve">Laini Piva, </w:t>
      </w:r>
      <w:r w:rsidR="00F1253F" w:rsidRPr="00F1253F">
        <w:rPr>
          <w:color w:val="auto"/>
        </w:rPr>
        <w:t>Fiserv</w:t>
      </w:r>
    </w:p>
    <w:p w14:paraId="6A542032" w14:textId="501EAED8" w:rsidR="002D5F07" w:rsidRPr="007E6953" w:rsidRDefault="002D5F07" w:rsidP="00287EB2">
      <w:pPr>
        <w:rPr>
          <w:color w:val="auto"/>
        </w:rPr>
      </w:pPr>
      <w:proofErr w:type="spellStart"/>
      <w:r w:rsidRPr="007E6953">
        <w:rPr>
          <w:color w:val="auto"/>
        </w:rPr>
        <w:t>Loulia</w:t>
      </w:r>
      <w:proofErr w:type="spellEnd"/>
      <w:r w:rsidRPr="007E6953">
        <w:rPr>
          <w:color w:val="auto"/>
        </w:rPr>
        <w:t xml:space="preserve"> Miller, Maximus</w:t>
      </w:r>
    </w:p>
    <w:p w14:paraId="0A12645F" w14:textId="569DFB49" w:rsidR="0089685F" w:rsidRPr="007E6953" w:rsidRDefault="0089685F" w:rsidP="00287EB2">
      <w:pPr>
        <w:rPr>
          <w:color w:val="auto"/>
        </w:rPr>
      </w:pPr>
      <w:r w:rsidRPr="007E6953">
        <w:rPr>
          <w:color w:val="auto"/>
        </w:rPr>
        <w:t>Mekeesha Matherly, Clarity</w:t>
      </w:r>
    </w:p>
    <w:p w14:paraId="48CB6100" w14:textId="2822942C" w:rsidR="00EC0DF7" w:rsidRPr="007E6953" w:rsidRDefault="00EC0DF7" w:rsidP="00287EB2">
      <w:pPr>
        <w:rPr>
          <w:color w:val="auto"/>
        </w:rPr>
      </w:pPr>
      <w:r w:rsidRPr="007E6953">
        <w:rPr>
          <w:color w:val="auto"/>
        </w:rPr>
        <w:t>Molly Miller, CSD, Vice President of Marketing</w:t>
      </w:r>
    </w:p>
    <w:p w14:paraId="0834A794" w14:textId="704B2F30" w:rsidR="00C47A1A" w:rsidRPr="007E6953" w:rsidRDefault="00C47A1A" w:rsidP="00287EB2">
      <w:pPr>
        <w:rPr>
          <w:color w:val="auto"/>
        </w:rPr>
      </w:pPr>
      <w:r w:rsidRPr="007E6953">
        <w:rPr>
          <w:color w:val="auto"/>
        </w:rPr>
        <w:t>Patrick Thomas, Business Development Specialist, Atos Medical Inc</w:t>
      </w:r>
    </w:p>
    <w:p w14:paraId="13871EBB" w14:textId="69BADD8B" w:rsidR="00DD43E6" w:rsidRPr="007E6953" w:rsidRDefault="00DD43E6" w:rsidP="00287EB2">
      <w:pPr>
        <w:rPr>
          <w:color w:val="auto"/>
        </w:rPr>
      </w:pPr>
      <w:r w:rsidRPr="007E6953">
        <w:rPr>
          <w:color w:val="auto"/>
        </w:rPr>
        <w:t>Peter, Public</w:t>
      </w:r>
    </w:p>
    <w:p w14:paraId="06BAFB40" w14:textId="200F898F" w:rsidR="0089685F" w:rsidRPr="007E6953" w:rsidRDefault="0089685F" w:rsidP="00287EB2">
      <w:pPr>
        <w:rPr>
          <w:color w:val="auto"/>
        </w:rPr>
      </w:pPr>
      <w:r w:rsidRPr="007E6953">
        <w:rPr>
          <w:color w:val="auto"/>
        </w:rPr>
        <w:t>Riva Usher, Maximus</w:t>
      </w:r>
    </w:p>
    <w:p w14:paraId="65E33922" w14:textId="147E4F6D" w:rsidR="0089685F" w:rsidRPr="007E6953" w:rsidRDefault="0089685F" w:rsidP="00287EB2">
      <w:pPr>
        <w:rPr>
          <w:color w:val="auto"/>
        </w:rPr>
      </w:pPr>
      <w:r w:rsidRPr="007E6953">
        <w:rPr>
          <w:color w:val="auto"/>
        </w:rPr>
        <w:t>Shannon Smith, Vice President, Chief of Staff, Maximus</w:t>
      </w:r>
    </w:p>
    <w:p w14:paraId="490F5588" w14:textId="12CC2F9B" w:rsidR="004071B8" w:rsidRPr="007E6953" w:rsidRDefault="004071B8"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7E6953">
        <w:rPr>
          <w:color w:val="auto"/>
        </w:rPr>
        <w:t xml:space="preserve">Steve Longo, </w:t>
      </w:r>
      <w:r w:rsidR="002D7DA0" w:rsidRPr="007E6953">
        <w:rPr>
          <w:color w:val="auto"/>
        </w:rPr>
        <w:t>EPAC Deaf Community Seat, Chair</w:t>
      </w:r>
    </w:p>
    <w:p w14:paraId="0978DAFE" w14:textId="05B81292" w:rsidR="00B649FD" w:rsidRPr="007E6953" w:rsidRDefault="00184C04"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7E6953">
        <w:rPr>
          <w:color w:val="auto"/>
        </w:rPr>
        <w:t>Tamara</w:t>
      </w:r>
      <w:r w:rsidR="003D6B2E" w:rsidRPr="007E6953">
        <w:rPr>
          <w:color w:val="auto"/>
        </w:rPr>
        <w:t xml:space="preserve"> Paul-Reeff</w:t>
      </w:r>
      <w:r w:rsidRPr="007E6953">
        <w:rPr>
          <w:color w:val="auto"/>
        </w:rPr>
        <w:t>,</w:t>
      </w:r>
      <w:r w:rsidR="003D6B2E" w:rsidRPr="007E6953">
        <w:rPr>
          <w:color w:val="auto"/>
        </w:rPr>
        <w:t xml:space="preserve"> </w:t>
      </w:r>
      <w:r w:rsidR="009967D5">
        <w:rPr>
          <w:color w:val="auto"/>
        </w:rPr>
        <w:t>Senior Director</w:t>
      </w:r>
      <w:r w:rsidR="00912A94">
        <w:rPr>
          <w:color w:val="auto"/>
        </w:rPr>
        <w:t xml:space="preserve">, Operations, </w:t>
      </w:r>
      <w:r w:rsidR="003D6B2E" w:rsidRPr="007E6953">
        <w:rPr>
          <w:color w:val="auto"/>
        </w:rPr>
        <w:t>Maximus</w:t>
      </w:r>
    </w:p>
    <w:p w14:paraId="2276F469" w14:textId="0222A3CE" w:rsidR="00D65EFB" w:rsidRPr="007E6953" w:rsidRDefault="00D65EFB"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7E6953">
        <w:rPr>
          <w:color w:val="auto"/>
        </w:rPr>
        <w:t>Timothy Burkhart, DOR</w:t>
      </w:r>
      <w:r w:rsidR="009C1405">
        <w:rPr>
          <w:color w:val="auto"/>
        </w:rPr>
        <w:t xml:space="preserve"> Voice Options Program</w:t>
      </w:r>
    </w:p>
    <w:p w14:paraId="7BFEFCEF" w14:textId="593F0715" w:rsidR="003D6B2E" w:rsidRPr="007E6953" w:rsidRDefault="007D066E" w:rsidP="269E657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hemeFill="background1"/>
        <w:rPr>
          <w:color w:val="auto"/>
        </w:rPr>
      </w:pPr>
      <w:r w:rsidRPr="007E6953">
        <w:rPr>
          <w:color w:val="auto"/>
        </w:rPr>
        <w:t>Tyrone Chin, CPUC, Communications Division</w:t>
      </w:r>
    </w:p>
    <w:p w14:paraId="6868EB93" w14:textId="77777777" w:rsidR="00A57997" w:rsidRDefault="00A57997" w:rsidP="0040286B">
      <w:pPr>
        <w:widowControl w:val="0"/>
        <w:rPr>
          <w:rFonts w:eastAsia="Arial"/>
          <w:bCs/>
        </w:rPr>
      </w:pPr>
    </w:p>
    <w:p w14:paraId="08BDED38" w14:textId="768378FC" w:rsidR="000A5450" w:rsidRPr="005D08D7" w:rsidRDefault="7586BF69" w:rsidP="0040286B">
      <w:pPr>
        <w:widowControl w:val="0"/>
      </w:pPr>
      <w:r>
        <w:t xml:space="preserve">TADDAC Chair, </w:t>
      </w:r>
      <w:r w:rsidR="2BC76248">
        <w:t xml:space="preserve">Katie Wright </w:t>
      </w:r>
      <w:r w:rsidR="462D7993">
        <w:t xml:space="preserve">called the meeting to order at </w:t>
      </w:r>
      <w:r w:rsidR="53727A8C" w:rsidRPr="00E0405F">
        <w:t>10:</w:t>
      </w:r>
      <w:r w:rsidR="3758404C" w:rsidRPr="00E0405F">
        <w:t>0</w:t>
      </w:r>
      <w:r w:rsidR="00D805C2">
        <w:t>4</w:t>
      </w:r>
      <w:r w:rsidR="035D317A" w:rsidRPr="00E0405F">
        <w:t xml:space="preserve"> </w:t>
      </w:r>
      <w:r w:rsidR="462D7993" w:rsidRPr="00E0405F">
        <w:t>A.M.</w:t>
      </w:r>
    </w:p>
    <w:p w14:paraId="79422008" w14:textId="77777777" w:rsidR="000A5450" w:rsidRPr="007B7CA2" w:rsidRDefault="000A5450" w:rsidP="0040286B"/>
    <w:p w14:paraId="78D3D6ED" w14:textId="77777777" w:rsidR="00193BCE" w:rsidRPr="00D42AF8" w:rsidRDefault="005A1D27" w:rsidP="0040286B">
      <w:pPr>
        <w:pStyle w:val="Heading6"/>
        <w:numPr>
          <w:ilvl w:val="0"/>
          <w:numId w:val="9"/>
        </w:numPr>
        <w:ind w:left="900" w:hanging="540"/>
      </w:pPr>
      <w:r w:rsidRPr="00D42AF8">
        <w:t>Administrative Business</w:t>
      </w:r>
    </w:p>
    <w:p w14:paraId="71E94465" w14:textId="4A116A86" w:rsidR="005A1D27" w:rsidRPr="0093213E" w:rsidRDefault="005A1D27" w:rsidP="0040286B">
      <w:pPr>
        <w:pStyle w:val="ListParagraph"/>
        <w:numPr>
          <w:ilvl w:val="0"/>
          <w:numId w:val="5"/>
        </w:numPr>
        <w:ind w:left="1440" w:hanging="540"/>
        <w:rPr>
          <w:b/>
          <w:bCs/>
        </w:rPr>
      </w:pPr>
      <w:r w:rsidRPr="0093213E">
        <w:rPr>
          <w:b/>
          <w:bCs/>
        </w:rPr>
        <w:t>Introduction of TADDAC Members</w:t>
      </w:r>
    </w:p>
    <w:p w14:paraId="0415E938" w14:textId="1C9D671F" w:rsidR="00093ED1" w:rsidRDefault="00DB5185" w:rsidP="0040286B">
      <w:pPr>
        <w:ind w:firstLine="720"/>
        <w:rPr>
          <w:b/>
          <w:bCs/>
        </w:rPr>
      </w:pPr>
      <w:r w:rsidRPr="0093213E">
        <w:t>The Committee</w:t>
      </w:r>
      <w:r w:rsidR="001D2E3D" w:rsidRPr="0093213E">
        <w:t xml:space="preserve"> Members, California Communications Access Foundation (CCAF) staff, and California Public Utilities Commission (CPUC or Commissio</w:t>
      </w:r>
      <w:r w:rsidR="009361E2" w:rsidRPr="0093213E">
        <w:t>n) staff introduced themselves.</w:t>
      </w:r>
    </w:p>
    <w:p w14:paraId="5D89DF16" w14:textId="77777777" w:rsidR="00F02457" w:rsidRPr="008173E1" w:rsidRDefault="00F02457" w:rsidP="00A11A5F">
      <w:pPr>
        <w:ind w:right="90"/>
        <w:rPr>
          <w:bCs/>
        </w:rPr>
      </w:pPr>
    </w:p>
    <w:p w14:paraId="57A0BE8B" w14:textId="77777777" w:rsidR="001D2E3D" w:rsidRPr="00093ED1" w:rsidRDefault="462D7993" w:rsidP="00A11A5F">
      <w:pPr>
        <w:pStyle w:val="ListParagraph"/>
        <w:numPr>
          <w:ilvl w:val="0"/>
          <w:numId w:val="5"/>
        </w:numPr>
        <w:ind w:left="1440" w:right="90" w:hanging="540"/>
      </w:pPr>
      <w:r w:rsidRPr="269E6570">
        <w:rPr>
          <w:b/>
          <w:bCs/>
        </w:rPr>
        <w:lastRenderedPageBreak/>
        <w:t>Agenda Modification and Approval</w:t>
      </w:r>
    </w:p>
    <w:p w14:paraId="0544BC8E" w14:textId="55E1F9A7" w:rsidR="00FD6E53" w:rsidRDefault="00984000" w:rsidP="00A11A5F">
      <w:pPr>
        <w:ind w:right="90" w:firstLine="720"/>
      </w:pPr>
      <w:r>
        <w:t>The agenda was unanimously approved as written.</w:t>
      </w:r>
    </w:p>
    <w:p w14:paraId="6A54EA1B" w14:textId="77777777" w:rsidR="00FD6E53" w:rsidRDefault="00FD6E53" w:rsidP="00A11A5F">
      <w:pPr>
        <w:ind w:right="90"/>
      </w:pPr>
    </w:p>
    <w:p w14:paraId="64C6305D" w14:textId="6DD9DFFA" w:rsidR="001D2E3D" w:rsidRDefault="462D7993" w:rsidP="00A11A5F">
      <w:pPr>
        <w:pStyle w:val="ListParagraph"/>
        <w:numPr>
          <w:ilvl w:val="0"/>
          <w:numId w:val="5"/>
        </w:numPr>
        <w:ind w:left="1440" w:right="90" w:hanging="540"/>
        <w:rPr>
          <w:b/>
          <w:bCs/>
        </w:rPr>
      </w:pPr>
      <w:r w:rsidRPr="269E6570">
        <w:rPr>
          <w:b/>
          <w:bCs/>
        </w:rPr>
        <w:t xml:space="preserve">Review of Minutes </w:t>
      </w:r>
      <w:r w:rsidR="48110100" w:rsidRPr="269E6570">
        <w:rPr>
          <w:b/>
          <w:bCs/>
        </w:rPr>
        <w:t xml:space="preserve">from </w:t>
      </w:r>
      <w:r w:rsidR="009C43F4">
        <w:rPr>
          <w:b/>
          <w:bCs/>
        </w:rPr>
        <w:t xml:space="preserve">January 26, </w:t>
      </w:r>
      <w:proofErr w:type="gramStart"/>
      <w:r w:rsidR="009C43F4">
        <w:rPr>
          <w:b/>
          <w:bCs/>
        </w:rPr>
        <w:t>2024</w:t>
      </w:r>
      <w:proofErr w:type="gramEnd"/>
      <w:r w:rsidR="10DEF35F" w:rsidRPr="269E6570">
        <w:rPr>
          <w:b/>
          <w:bCs/>
        </w:rPr>
        <w:t xml:space="preserve"> Meeting</w:t>
      </w:r>
    </w:p>
    <w:p w14:paraId="091E3A01" w14:textId="582BF7B1" w:rsidR="004D7440" w:rsidRDefault="003130AE" w:rsidP="00A11A5F">
      <w:pPr>
        <w:ind w:right="90" w:firstLine="720"/>
      </w:pPr>
      <w:r>
        <w:t>Moved by Robert Sidansky and seconded by Louie Herrera, t</w:t>
      </w:r>
      <w:r w:rsidR="006B0135">
        <w:t xml:space="preserve">he Draft Minutes from the </w:t>
      </w:r>
      <w:r w:rsidR="00EF0B89">
        <w:t xml:space="preserve">January 26, </w:t>
      </w:r>
      <w:proofErr w:type="gramStart"/>
      <w:r w:rsidR="00EF0B89">
        <w:t>2024</w:t>
      </w:r>
      <w:proofErr w:type="gramEnd"/>
      <w:r w:rsidR="001D343D">
        <w:t xml:space="preserve"> meeting were unanimously approved as written.</w:t>
      </w:r>
    </w:p>
    <w:p w14:paraId="4B5CABB3" w14:textId="77777777" w:rsidR="001D343D" w:rsidRPr="006B0135" w:rsidRDefault="001D343D" w:rsidP="00A11A5F">
      <w:pPr>
        <w:ind w:left="720" w:right="90"/>
      </w:pPr>
    </w:p>
    <w:p w14:paraId="3C9A1F9F" w14:textId="224C0AAB" w:rsidR="001841AB" w:rsidRDefault="00712113" w:rsidP="00A11A5F">
      <w:pPr>
        <w:pStyle w:val="Heading7"/>
        <w:numPr>
          <w:ilvl w:val="0"/>
          <w:numId w:val="47"/>
        </w:numPr>
        <w:ind w:right="90"/>
        <w:jc w:val="left"/>
      </w:pPr>
      <w:r>
        <w:t>DDTP Update</w:t>
      </w:r>
    </w:p>
    <w:p w14:paraId="72AB95AD" w14:textId="3538BF25" w:rsidR="001841AB" w:rsidRDefault="0056764F" w:rsidP="00A11A5F">
      <w:pPr>
        <w:ind w:right="90" w:firstLine="720"/>
      </w:pPr>
      <w:r>
        <w:t>Tyrone Chin</w:t>
      </w:r>
      <w:r w:rsidR="00E26B2E">
        <w:t xml:space="preserve"> informed the Committee that </w:t>
      </w:r>
      <w:r w:rsidR="00CE7DF3">
        <w:t>on February 9, 2024</w:t>
      </w:r>
      <w:r w:rsidR="00431F10">
        <w:t>, a</w:t>
      </w:r>
      <w:r w:rsidR="000B40D3">
        <w:t xml:space="preserve"> prehearing conference was held as part of the Needs Assessment </w:t>
      </w:r>
      <w:r w:rsidR="000C1E44">
        <w:t>Order Insti</w:t>
      </w:r>
      <w:r w:rsidR="005829F9">
        <w:t>tuting Rulemaking</w:t>
      </w:r>
      <w:r w:rsidR="003A7E30">
        <w:t xml:space="preserve"> </w:t>
      </w:r>
      <w:r w:rsidR="00431F10">
        <w:t xml:space="preserve">(OIR) </w:t>
      </w:r>
      <w:r w:rsidR="007E5641">
        <w:t>proceeding.</w:t>
      </w:r>
      <w:r w:rsidR="00320CBD">
        <w:t xml:space="preserve"> The prehearing conference </w:t>
      </w:r>
      <w:r w:rsidR="005A01B2">
        <w:t>was</w:t>
      </w:r>
      <w:r w:rsidR="00320CBD">
        <w:t xml:space="preserve"> an open forum </w:t>
      </w:r>
      <w:r w:rsidR="00F85243">
        <w:t>to</w:t>
      </w:r>
      <w:r w:rsidR="007C0641">
        <w:t xml:space="preserve"> develop</w:t>
      </w:r>
      <w:r w:rsidR="00330ADF">
        <w:t xml:space="preserve"> </w:t>
      </w:r>
      <w:r w:rsidR="007C0641">
        <w:t xml:space="preserve">the preliminary filing and hearing schedule. </w:t>
      </w:r>
      <w:r w:rsidR="003779E2">
        <w:t>After the prehearing conference, an</w:t>
      </w:r>
      <w:r w:rsidR="007C0641">
        <w:t xml:space="preserve"> Administrative Law Judge (ALJ)</w:t>
      </w:r>
      <w:r w:rsidR="003779E2">
        <w:t xml:space="preserve"> </w:t>
      </w:r>
      <w:r w:rsidR="004058D1">
        <w:t>w</w:t>
      </w:r>
      <w:r w:rsidR="00330ADF">
        <w:t>ill</w:t>
      </w:r>
      <w:r w:rsidR="003779E2">
        <w:t xml:space="preserve"> issue a scoping memo, which </w:t>
      </w:r>
      <w:r w:rsidR="004058D1">
        <w:t>would</w:t>
      </w:r>
      <w:r w:rsidR="003779E2">
        <w:t xml:space="preserve"> then be followed by</w:t>
      </w:r>
      <w:r w:rsidR="00924ADB">
        <w:t xml:space="preserve"> several workshops.</w:t>
      </w:r>
    </w:p>
    <w:p w14:paraId="562846FB" w14:textId="125B7D3C" w:rsidR="00D874C7" w:rsidRDefault="00D874C7" w:rsidP="00A11A5F">
      <w:pPr>
        <w:ind w:right="90" w:firstLine="720"/>
      </w:pPr>
      <w:r>
        <w:t>Brent Jolley</w:t>
      </w:r>
      <w:r w:rsidR="004C6067">
        <w:t>, supervisor of the D</w:t>
      </w:r>
      <w:r w:rsidR="0032307E">
        <w:t xml:space="preserve">eaf and </w:t>
      </w:r>
      <w:r w:rsidR="004C6067">
        <w:t>D</w:t>
      </w:r>
      <w:r w:rsidR="0032307E">
        <w:t xml:space="preserve">isabled </w:t>
      </w:r>
      <w:r w:rsidR="004C6067">
        <w:t>T</w:t>
      </w:r>
      <w:r w:rsidR="0032307E">
        <w:t xml:space="preserve">elecommunications </w:t>
      </w:r>
      <w:r w:rsidR="004C6067">
        <w:t>P</w:t>
      </w:r>
      <w:r w:rsidR="0032307E">
        <w:t>rogram</w:t>
      </w:r>
      <w:r w:rsidR="004C6067">
        <w:t xml:space="preserve"> </w:t>
      </w:r>
      <w:r w:rsidR="002C4E5C">
        <w:t>with the Communications Division at the CPUC,</w:t>
      </w:r>
      <w:r>
        <w:t xml:space="preserve"> </w:t>
      </w:r>
      <w:r w:rsidR="0032307E">
        <w:t>introduced himself</w:t>
      </w:r>
      <w:r w:rsidR="004753A0">
        <w:t xml:space="preserve">, </w:t>
      </w:r>
      <w:r>
        <w:t>then shared that</w:t>
      </w:r>
      <w:r w:rsidR="00D03658">
        <w:t xml:space="preserve"> the DDTP is one of the last remaining State programs </w:t>
      </w:r>
      <w:r w:rsidR="004753A0">
        <w:t xml:space="preserve">in which </w:t>
      </w:r>
      <w:r w:rsidR="00D03658">
        <w:t>the State pays for a contractor’s equipment and supplies. The CPUC</w:t>
      </w:r>
      <w:r w:rsidR="00225816">
        <w:t xml:space="preserve"> was informed that contractors </w:t>
      </w:r>
      <w:r w:rsidR="0074666A">
        <w:t xml:space="preserve">will </w:t>
      </w:r>
      <w:r w:rsidR="00225816">
        <w:t>need to be responsible for their monthly expenses</w:t>
      </w:r>
      <w:r w:rsidR="0074666A">
        <w:t xml:space="preserve"> </w:t>
      </w:r>
      <w:r w:rsidR="00EE1B81">
        <w:t xml:space="preserve">and leases </w:t>
      </w:r>
      <w:r w:rsidR="0074666A">
        <w:t>in the future</w:t>
      </w:r>
      <w:r w:rsidR="00EB6D35">
        <w:t>, resulting in changes to the DDTP contract</w:t>
      </w:r>
      <w:r w:rsidR="0007788E">
        <w:t xml:space="preserve"> and the Department of General Services (DGS) becoming </w:t>
      </w:r>
      <w:r w:rsidR="00AE2C16">
        <w:t>stricter</w:t>
      </w:r>
      <w:r w:rsidR="0007788E">
        <w:t xml:space="preserve"> when receiving noncompetitive bids (NCBs).</w:t>
      </w:r>
      <w:r w:rsidR="00A729E5">
        <w:t xml:space="preserve"> One change is that the California Department of Technology (CDT) will review all RFPs to determine if they should be </w:t>
      </w:r>
      <w:r w:rsidR="0007171A">
        <w:t xml:space="preserve">under CDT or DGS. Because </w:t>
      </w:r>
      <w:proofErr w:type="gramStart"/>
      <w:r w:rsidR="001E17FB">
        <w:t xml:space="preserve">the </w:t>
      </w:r>
      <w:r w:rsidR="0007171A">
        <w:t>DDTP</w:t>
      </w:r>
      <w:proofErr w:type="gramEnd"/>
      <w:r w:rsidR="0007171A">
        <w:t xml:space="preserve"> is incorporating new type</w:t>
      </w:r>
      <w:r w:rsidR="004F0969">
        <w:t>s</w:t>
      </w:r>
      <w:r w:rsidR="0007171A">
        <w:t xml:space="preserve"> of </w:t>
      </w:r>
      <w:r w:rsidR="004F0969">
        <w:t>telecommunication technology, the</w:t>
      </w:r>
      <w:r w:rsidR="001E17FB">
        <w:t xml:space="preserve"> Program </w:t>
      </w:r>
      <w:r w:rsidR="004F0969">
        <w:t xml:space="preserve">will now be considered IT and under </w:t>
      </w:r>
      <w:r w:rsidR="002E4FA9">
        <w:t xml:space="preserve">the oversight of </w:t>
      </w:r>
      <w:r w:rsidR="004F0969">
        <w:t>CDT.</w:t>
      </w:r>
      <w:r w:rsidR="000F73F9">
        <w:t xml:space="preserve"> With the</w:t>
      </w:r>
      <w:r w:rsidR="001E28FC">
        <w:t>se</w:t>
      </w:r>
      <w:r w:rsidR="000F73F9">
        <w:t xml:space="preserve"> change</w:t>
      </w:r>
      <w:r w:rsidR="001E28FC">
        <w:t>s</w:t>
      </w:r>
      <w:r w:rsidR="000F73F9">
        <w:t xml:space="preserve"> to </w:t>
      </w:r>
      <w:r w:rsidR="005C76FE">
        <w:t>the State’s policies and procedures</w:t>
      </w:r>
      <w:r w:rsidR="00523B37">
        <w:t xml:space="preserve">, </w:t>
      </w:r>
      <w:r w:rsidR="00A34ECA">
        <w:t xml:space="preserve">DDTP </w:t>
      </w:r>
      <w:r w:rsidR="00523B37">
        <w:t>P</w:t>
      </w:r>
      <w:r w:rsidR="00026C00">
        <w:t xml:space="preserve">rogram </w:t>
      </w:r>
      <w:r w:rsidR="00A34ECA">
        <w:t>costs</w:t>
      </w:r>
      <w:r w:rsidR="00026C00">
        <w:t>, including leases and equipment</w:t>
      </w:r>
      <w:r w:rsidR="004D4617">
        <w:t>,</w:t>
      </w:r>
      <w:r w:rsidR="000E0F8C">
        <w:t xml:space="preserve"> will be </w:t>
      </w:r>
      <w:r w:rsidR="00AE2C16">
        <w:t>provided</w:t>
      </w:r>
      <w:r w:rsidR="00A34ECA">
        <w:t xml:space="preserve"> by </w:t>
      </w:r>
      <w:r w:rsidR="00AE2C16">
        <w:t xml:space="preserve">the </w:t>
      </w:r>
      <w:r w:rsidR="000E0F8C">
        <w:t xml:space="preserve">new </w:t>
      </w:r>
      <w:r w:rsidR="00A34ECA">
        <w:t>contractor</w:t>
      </w:r>
      <w:r w:rsidR="00AE2C16">
        <w:t xml:space="preserve"> instead of the State</w:t>
      </w:r>
      <w:r w:rsidR="004D4617">
        <w:t>.</w:t>
      </w:r>
      <w:r w:rsidR="00A34ECA">
        <w:t xml:space="preserve"> </w:t>
      </w:r>
      <w:r w:rsidR="005D6B50">
        <w:t xml:space="preserve">The </w:t>
      </w:r>
      <w:r w:rsidR="00206FBB">
        <w:t xml:space="preserve">Program </w:t>
      </w:r>
      <w:r w:rsidR="00602299">
        <w:t xml:space="preserve">contracts </w:t>
      </w:r>
      <w:r w:rsidR="00206FBB">
        <w:t>can now</w:t>
      </w:r>
      <w:r w:rsidR="005D6B50">
        <w:t xml:space="preserve"> also</w:t>
      </w:r>
      <w:r w:rsidR="00206FBB">
        <w:t xml:space="preserve"> be open to more bidders and potentially reduce Program operating costs.</w:t>
      </w:r>
    </w:p>
    <w:p w14:paraId="4563FA55" w14:textId="4619CFBF" w:rsidR="00B05754" w:rsidRDefault="00E82991" w:rsidP="00A11A5F">
      <w:pPr>
        <w:ind w:right="90" w:firstLine="720"/>
      </w:pPr>
      <w:r>
        <w:t>CD is reviewing the regulations and policies associated wit</w:t>
      </w:r>
      <w:r w:rsidR="00141399">
        <w:t xml:space="preserve">h the Program </w:t>
      </w:r>
      <w:r w:rsidR="002F1A4F">
        <w:t>to</w:t>
      </w:r>
      <w:r w:rsidR="00141399">
        <w:t xml:space="preserve"> modernize </w:t>
      </w:r>
      <w:r w:rsidR="00F3174C">
        <w:t xml:space="preserve">the </w:t>
      </w:r>
      <w:r w:rsidR="00141399">
        <w:t>equipment offered. Brent noted that this could result in changes to how equipment is offered. Currently DDTP offers equipment that is from an approved distribution list, while other states</w:t>
      </w:r>
      <w:r w:rsidR="0063754B">
        <w:t xml:space="preserve"> utilize </w:t>
      </w:r>
      <w:r w:rsidR="002F1A4F">
        <w:t>vouchers</w:t>
      </w:r>
      <w:r w:rsidR="0063754B">
        <w:t xml:space="preserve">, reimbursement, and grant models, which CD is interested </w:t>
      </w:r>
      <w:r w:rsidR="003314AA">
        <w:t>in transitioning to.</w:t>
      </w:r>
    </w:p>
    <w:p w14:paraId="4943FD84" w14:textId="4FD622BE" w:rsidR="00CC382A" w:rsidRDefault="00CC382A" w:rsidP="00A11A5F">
      <w:pPr>
        <w:ind w:right="90" w:firstLine="720"/>
      </w:pPr>
      <w:r>
        <w:t>Brent then informed the Committee that CD has reviewed the Scope of Work (SOW)</w:t>
      </w:r>
      <w:r w:rsidR="00E76592">
        <w:t xml:space="preserve"> of the Primary Program Contract Administrator (PPCA)</w:t>
      </w:r>
      <w:r w:rsidR="00205171">
        <w:t>, currently C</w:t>
      </w:r>
      <w:r w:rsidR="00B555D0">
        <w:t>alifornia Communications Access Foundation (CCAF),</w:t>
      </w:r>
      <w:r w:rsidR="00E76592">
        <w:t xml:space="preserve"> </w:t>
      </w:r>
      <w:r w:rsidR="00117E9C">
        <w:t xml:space="preserve">and decided to </w:t>
      </w:r>
      <w:r w:rsidR="009B06C1">
        <w:t>divide</w:t>
      </w:r>
      <w:r w:rsidR="00117E9C">
        <w:t xml:space="preserve"> it into several core service</w:t>
      </w:r>
      <w:r w:rsidR="00B555D0">
        <w:t xml:space="preserve"> contract</w:t>
      </w:r>
      <w:r w:rsidR="00117E9C">
        <w:t>s to allow for more competitive bidding</w:t>
      </w:r>
      <w:r w:rsidR="0093501E">
        <w:t>.</w:t>
      </w:r>
      <w:r w:rsidR="009B06C1">
        <w:t xml:space="preserve"> T</w:t>
      </w:r>
      <w:r w:rsidR="00AD2710">
        <w:t>he first core service is t</w:t>
      </w:r>
      <w:r w:rsidR="009B06C1">
        <w:t>he PPCA contract</w:t>
      </w:r>
      <w:r w:rsidR="00AD2710">
        <w:t>, which</w:t>
      </w:r>
      <w:r w:rsidR="00D40A0A">
        <w:t xml:space="preserve"> offers </w:t>
      </w:r>
      <w:r w:rsidR="00D00C5A">
        <w:t>P</w:t>
      </w:r>
      <w:r w:rsidR="00D40A0A">
        <w:t xml:space="preserve">rogram </w:t>
      </w:r>
      <w:r w:rsidR="00AD2710">
        <w:t>oversight</w:t>
      </w:r>
      <w:r w:rsidR="00D40A0A">
        <w:t xml:space="preserve"> of policies, procedures, reporting, and contract administration for the DDTP.</w:t>
      </w:r>
      <w:r w:rsidR="0093501E">
        <w:t xml:space="preserve"> </w:t>
      </w:r>
      <w:r w:rsidR="000A35BB">
        <w:t xml:space="preserve">The </w:t>
      </w:r>
      <w:r w:rsidR="00AA5787">
        <w:t xml:space="preserve">new PPCA contractor </w:t>
      </w:r>
      <w:r w:rsidR="005571DD">
        <w:t xml:space="preserve">Maximus </w:t>
      </w:r>
      <w:r w:rsidR="00C10EA5">
        <w:t xml:space="preserve">made the winning </w:t>
      </w:r>
      <w:r w:rsidR="008A2623">
        <w:t>bid and</w:t>
      </w:r>
      <w:r w:rsidR="00C10EA5">
        <w:t xml:space="preserve"> has </w:t>
      </w:r>
      <w:r w:rsidR="00C5224A">
        <w:t xml:space="preserve">been sent a </w:t>
      </w:r>
      <w:r w:rsidR="000A35BB">
        <w:t xml:space="preserve">letter </w:t>
      </w:r>
      <w:r w:rsidR="007211F1">
        <w:t xml:space="preserve">of intent to award </w:t>
      </w:r>
      <w:r w:rsidR="00493143">
        <w:t xml:space="preserve">and they will </w:t>
      </w:r>
      <w:r w:rsidR="001F5176">
        <w:t xml:space="preserve">begin their contract on </w:t>
      </w:r>
      <w:r w:rsidR="00985588">
        <w:t>April 1</w:t>
      </w:r>
      <w:r w:rsidR="009B06C1">
        <w:t xml:space="preserve">, 2024. The </w:t>
      </w:r>
      <w:r w:rsidR="00AD2710">
        <w:t xml:space="preserve">second </w:t>
      </w:r>
      <w:r w:rsidR="00F42B21">
        <w:t xml:space="preserve">core service is the </w:t>
      </w:r>
      <w:r w:rsidR="009B06C1">
        <w:t>Field Operations</w:t>
      </w:r>
      <w:r w:rsidR="00AF3D73">
        <w:t xml:space="preserve"> (FO)</w:t>
      </w:r>
      <w:r w:rsidR="009B06C1">
        <w:t xml:space="preserve"> contract</w:t>
      </w:r>
      <w:r w:rsidR="00F42B21">
        <w:t>. This contract</w:t>
      </w:r>
      <w:r w:rsidR="00AF3D73">
        <w:t xml:space="preserve"> provides in-person support </w:t>
      </w:r>
      <w:r w:rsidR="004E1092">
        <w:t xml:space="preserve">of consumers at all </w:t>
      </w:r>
      <w:r w:rsidR="00AF3D73">
        <w:t>Service Centers, which have been expanded to include additional</w:t>
      </w:r>
      <w:r w:rsidR="00F6557F">
        <w:t xml:space="preserve"> locations and more collaboration with Community Based Organizations (CBOs).</w:t>
      </w:r>
      <w:r w:rsidR="009E587F">
        <w:t xml:space="preserve"> The new </w:t>
      </w:r>
      <w:r w:rsidR="0010608E">
        <w:t xml:space="preserve">FO </w:t>
      </w:r>
      <w:r w:rsidR="009E587F">
        <w:t>contract</w:t>
      </w:r>
      <w:r w:rsidR="00984D01">
        <w:t xml:space="preserve"> was awarded to </w:t>
      </w:r>
      <w:r w:rsidR="009E587F">
        <w:t xml:space="preserve">Communication </w:t>
      </w:r>
      <w:r w:rsidR="00AD2710">
        <w:t>Service for the Deaf (CSD)</w:t>
      </w:r>
      <w:r w:rsidR="00A00B42">
        <w:t xml:space="preserve">. They begin their contract on </w:t>
      </w:r>
      <w:r w:rsidR="00AD2710">
        <w:t>March 1, 2024.</w:t>
      </w:r>
      <w:r w:rsidR="00F42B21">
        <w:t xml:space="preserve"> The third core service will be </w:t>
      </w:r>
      <w:r w:rsidR="00097B51">
        <w:t>T</w:t>
      </w:r>
      <w:r w:rsidR="00F42B21">
        <w:t xml:space="preserve">esting and </w:t>
      </w:r>
      <w:r w:rsidR="00097B51">
        <w:t>T</w:t>
      </w:r>
      <w:r w:rsidR="00F42B21">
        <w:t xml:space="preserve">raining </w:t>
      </w:r>
      <w:r w:rsidR="00097B51">
        <w:t>(T/T)</w:t>
      </w:r>
      <w:r w:rsidR="00AE4C44">
        <w:t>, wh</w:t>
      </w:r>
      <w:r w:rsidR="00132C03">
        <w:t xml:space="preserve">ose contract is currently </w:t>
      </w:r>
      <w:r w:rsidR="00AE4C44">
        <w:t xml:space="preserve">being reviewed </w:t>
      </w:r>
      <w:r w:rsidR="00664B48">
        <w:t>by</w:t>
      </w:r>
      <w:r w:rsidR="00AE4C44">
        <w:t xml:space="preserve"> CDT.</w:t>
      </w:r>
      <w:r w:rsidR="0078526B">
        <w:t xml:space="preserve"> Marketing and </w:t>
      </w:r>
      <w:r w:rsidR="004A5B4F">
        <w:t>O</w:t>
      </w:r>
      <w:r w:rsidR="0078526B">
        <w:t>utreach</w:t>
      </w:r>
      <w:r w:rsidR="004A5B4F">
        <w:t xml:space="preserve"> (M/O)</w:t>
      </w:r>
      <w:r w:rsidR="0078526B">
        <w:t xml:space="preserve"> is being provided by CSD.</w:t>
      </w:r>
      <w:r w:rsidR="00662A13">
        <w:t xml:space="preserve"> The Equipment Process Center (EPC) </w:t>
      </w:r>
      <w:r w:rsidR="00B939C5">
        <w:t xml:space="preserve">will also continue to be provided by CSD until 2026. </w:t>
      </w:r>
      <w:r w:rsidR="00C97965">
        <w:t xml:space="preserve">CD will be working on the scope of work </w:t>
      </w:r>
      <w:r w:rsidR="00CA0DFF">
        <w:t>for t</w:t>
      </w:r>
      <w:r w:rsidR="0070601C">
        <w:t xml:space="preserve">he </w:t>
      </w:r>
      <w:r w:rsidR="00E21F96">
        <w:t xml:space="preserve">California Relay Service (CRS </w:t>
      </w:r>
      <w:r w:rsidR="000455F4">
        <w:t>6</w:t>
      </w:r>
      <w:r w:rsidR="00E21F96">
        <w:t>)</w:t>
      </w:r>
      <w:r w:rsidR="00ED080F">
        <w:t xml:space="preserve"> </w:t>
      </w:r>
      <w:r w:rsidR="002B1B5E">
        <w:t xml:space="preserve">contract. </w:t>
      </w:r>
      <w:r w:rsidR="003247AF">
        <w:t xml:space="preserve">The </w:t>
      </w:r>
      <w:r w:rsidR="004C1D2C">
        <w:t>last Program service contract is for the Voice Options</w:t>
      </w:r>
      <w:r w:rsidR="003E0692">
        <w:t xml:space="preserve"> program, which is being offered by the Department of Rehabilitation</w:t>
      </w:r>
      <w:r w:rsidR="00F50173">
        <w:t xml:space="preserve"> (DOR)</w:t>
      </w:r>
      <w:r w:rsidR="003E0692">
        <w:t>.</w:t>
      </w:r>
    </w:p>
    <w:p w14:paraId="63ADCE24" w14:textId="59B4B260" w:rsidR="00E26B2E" w:rsidRDefault="00C16608" w:rsidP="005E1BCC">
      <w:pPr>
        <w:ind w:right="90" w:firstLine="720"/>
      </w:pPr>
      <w:r>
        <w:t xml:space="preserve">Robert Sidansky asked </w:t>
      </w:r>
      <w:r w:rsidR="00B356CA">
        <w:t xml:space="preserve">when considering new contractors, </w:t>
      </w:r>
      <w:r w:rsidR="00E86089">
        <w:t xml:space="preserve">does </w:t>
      </w:r>
      <w:r w:rsidR="00107AD8">
        <w:t xml:space="preserve">CD </w:t>
      </w:r>
      <w:r w:rsidR="00E86089">
        <w:t xml:space="preserve">also </w:t>
      </w:r>
      <w:r w:rsidR="00BC3062">
        <w:t xml:space="preserve">consider </w:t>
      </w:r>
      <w:r w:rsidR="00B356CA">
        <w:t xml:space="preserve">the </w:t>
      </w:r>
      <w:r w:rsidR="00B92A13">
        <w:t>quality of service</w:t>
      </w:r>
      <w:r w:rsidR="005D4C02">
        <w:t xml:space="preserve"> provided </w:t>
      </w:r>
      <w:r w:rsidR="00BC3062">
        <w:t xml:space="preserve">or </w:t>
      </w:r>
      <w:r w:rsidR="008146DE">
        <w:t xml:space="preserve">are </w:t>
      </w:r>
      <w:r w:rsidR="004368DB">
        <w:t xml:space="preserve">they </w:t>
      </w:r>
      <w:r w:rsidR="008146DE">
        <w:t xml:space="preserve">just looking for the lowest bid. </w:t>
      </w:r>
      <w:r w:rsidR="002E26C2">
        <w:t>Brent responded that contracts are awarded for a variety of reasons</w:t>
      </w:r>
      <w:r w:rsidR="00FA3A3D">
        <w:t xml:space="preserve"> </w:t>
      </w:r>
      <w:r w:rsidR="00562C3D">
        <w:t>and each potential vendor</w:t>
      </w:r>
      <w:r w:rsidR="00570811">
        <w:t xml:space="preserve"> is</w:t>
      </w:r>
      <w:r w:rsidR="00F7266A">
        <w:t xml:space="preserve"> g</w:t>
      </w:r>
      <w:r w:rsidR="005D5A6F">
        <w:t xml:space="preserve">iven points </w:t>
      </w:r>
      <w:r w:rsidR="00F7266A">
        <w:t>based on how they provide services, the quality of the services, the resources, tools</w:t>
      </w:r>
      <w:r w:rsidR="0031556B">
        <w:t>, and procedures</w:t>
      </w:r>
      <w:r w:rsidR="00E471BB">
        <w:t xml:space="preserve"> they have</w:t>
      </w:r>
      <w:r w:rsidR="0031556B">
        <w:t>, how well they can mee</w:t>
      </w:r>
      <w:r w:rsidR="008E1505">
        <w:t>t</w:t>
      </w:r>
      <w:r w:rsidR="0031556B">
        <w:t xml:space="preserve"> the scope of work, and </w:t>
      </w:r>
      <w:r w:rsidR="009E21D1">
        <w:t xml:space="preserve">the projected </w:t>
      </w:r>
      <w:r w:rsidR="0031556B">
        <w:t>cost</w:t>
      </w:r>
      <w:r w:rsidR="0031556B" w:rsidRPr="00D47EA2">
        <w:t xml:space="preserve">. Kenneth Rothschild asked how </w:t>
      </w:r>
      <w:r w:rsidR="002A6174" w:rsidRPr="00D47EA2">
        <w:t xml:space="preserve">the CPUC </w:t>
      </w:r>
      <w:r w:rsidR="00D02DA9" w:rsidRPr="00D47EA2">
        <w:t>can</w:t>
      </w:r>
      <w:r w:rsidR="002A6174" w:rsidRPr="00D47EA2">
        <w:t xml:space="preserve"> assess an organization’s quality </w:t>
      </w:r>
      <w:r w:rsidR="009700BE" w:rsidRPr="00D47EA2">
        <w:t xml:space="preserve">and ability to meet or exceed the services currently provided by </w:t>
      </w:r>
      <w:r w:rsidR="008211F4">
        <w:t>CCAF</w:t>
      </w:r>
      <w:r w:rsidR="000C0268">
        <w:t xml:space="preserve">, </w:t>
      </w:r>
      <w:r w:rsidR="00D47EA2">
        <w:t>as the Program</w:t>
      </w:r>
      <w:r w:rsidR="002A6174">
        <w:t xml:space="preserve"> has unique needs</w:t>
      </w:r>
      <w:r w:rsidR="009700BE">
        <w:t>.</w:t>
      </w:r>
      <w:r w:rsidR="00B1203D">
        <w:t xml:space="preserve"> Brent responded that </w:t>
      </w:r>
      <w:r w:rsidR="00C72646">
        <w:t>the scope of work has requirements that are used to measure the ability of a potential vendor.</w:t>
      </w:r>
      <w:r w:rsidR="00A17964">
        <w:t xml:space="preserve"> He assured the Committee that the </w:t>
      </w:r>
      <w:r w:rsidR="00950347">
        <w:t xml:space="preserve">services provided by the new contractors </w:t>
      </w:r>
      <w:r w:rsidR="00D376AD">
        <w:t xml:space="preserve">will not be less than the current level of service that </w:t>
      </w:r>
      <w:r w:rsidR="00AE3114">
        <w:t xml:space="preserve">DDTP customers are accustomed to. </w:t>
      </w:r>
      <w:r w:rsidR="00264784">
        <w:t xml:space="preserve">Robert shared that </w:t>
      </w:r>
      <w:r w:rsidR="003301B4">
        <w:t>CSD</w:t>
      </w:r>
      <w:r w:rsidR="00671F17">
        <w:t xml:space="preserve"> has a </w:t>
      </w:r>
      <w:r w:rsidR="00C74162">
        <w:t xml:space="preserve">negative </w:t>
      </w:r>
      <w:r w:rsidR="00671F17">
        <w:t xml:space="preserve">reputation amongst the Deaf community and asked how the CPUC was able to choose them for the </w:t>
      </w:r>
      <w:r w:rsidR="009D75A5">
        <w:t>F</w:t>
      </w:r>
      <w:r w:rsidR="00647564">
        <w:t xml:space="preserve">ield </w:t>
      </w:r>
      <w:r w:rsidR="009D75A5">
        <w:t>O</w:t>
      </w:r>
      <w:r w:rsidR="00647564">
        <w:t>ps</w:t>
      </w:r>
      <w:r w:rsidR="009D75A5">
        <w:t xml:space="preserve"> contract.</w:t>
      </w:r>
      <w:r w:rsidR="00543338">
        <w:t xml:space="preserve"> Brent answered that </w:t>
      </w:r>
      <w:r w:rsidR="000E3976">
        <w:t xml:space="preserve">CD </w:t>
      </w:r>
      <w:r w:rsidR="003852B0">
        <w:t xml:space="preserve">discussed these concerns </w:t>
      </w:r>
      <w:r w:rsidR="006238A3">
        <w:t xml:space="preserve">with </w:t>
      </w:r>
      <w:r w:rsidR="00492F3D">
        <w:t xml:space="preserve">the CEO of CSD </w:t>
      </w:r>
      <w:r w:rsidR="00AA319F">
        <w:t>and the</w:t>
      </w:r>
      <w:r w:rsidR="00E96367">
        <w:t>y hired a new P</w:t>
      </w:r>
      <w:r w:rsidR="00AA319F">
        <w:t xml:space="preserve">resident, Amanda </w:t>
      </w:r>
      <w:proofErr w:type="spellStart"/>
      <w:r w:rsidR="00AA319F">
        <w:t>Whyrick</w:t>
      </w:r>
      <w:proofErr w:type="spellEnd"/>
      <w:r w:rsidR="003852B0">
        <w:t>. Amanda</w:t>
      </w:r>
      <w:r w:rsidR="00AA319F">
        <w:t xml:space="preserve"> used to wor</w:t>
      </w:r>
      <w:r w:rsidR="00F32B85">
        <w:t xml:space="preserve">k in the CPUC’s IT department and is </w:t>
      </w:r>
      <w:r w:rsidR="00942E5E" w:rsidRPr="00942E5E">
        <w:t>very sensitive to community needs</w:t>
      </w:r>
      <w:r w:rsidR="00F32B85">
        <w:t xml:space="preserve">. CSD is aware of </w:t>
      </w:r>
      <w:r w:rsidR="006672C5">
        <w:t xml:space="preserve">their reputation </w:t>
      </w:r>
      <w:r w:rsidR="002B0E93">
        <w:t xml:space="preserve">and </w:t>
      </w:r>
      <w:r w:rsidR="00C67E75">
        <w:t>will address concerns from the community.</w:t>
      </w:r>
      <w:r w:rsidR="003430BC">
        <w:t xml:space="preserve"> </w:t>
      </w:r>
      <w:r w:rsidR="002C6529">
        <w:t xml:space="preserve">He then informed the Committee that </w:t>
      </w:r>
      <w:r w:rsidR="009C7077">
        <w:t xml:space="preserve">Members will be able to </w:t>
      </w:r>
      <w:r w:rsidR="00333C51">
        <w:t>work close</w:t>
      </w:r>
      <w:r w:rsidR="00883B35">
        <w:t>ly</w:t>
      </w:r>
      <w:r w:rsidR="00333C51">
        <w:t xml:space="preserve"> with</w:t>
      </w:r>
      <w:r w:rsidR="00DC75CF">
        <w:t xml:space="preserve"> the</w:t>
      </w:r>
      <w:r w:rsidR="00333C51">
        <w:t xml:space="preserve"> new contractors</w:t>
      </w:r>
      <w:r w:rsidR="00EF50E6">
        <w:t xml:space="preserve"> to </w:t>
      </w:r>
      <w:r w:rsidR="00302310">
        <w:t>advocate</w:t>
      </w:r>
      <w:r w:rsidR="009E392F">
        <w:t xml:space="preserve"> </w:t>
      </w:r>
      <w:r w:rsidR="00302310">
        <w:t xml:space="preserve">and ensure </w:t>
      </w:r>
      <w:r w:rsidR="00AC38C9">
        <w:t>t</w:t>
      </w:r>
      <w:r w:rsidR="00EF50E6">
        <w:t>hat they are fulfilling their duties and meeting the needs of the communities they serve.</w:t>
      </w:r>
      <w:r w:rsidR="009472F2">
        <w:t xml:space="preserve"> Kenneth asked</w:t>
      </w:r>
      <w:r w:rsidR="00580881">
        <w:t xml:space="preserve"> </w:t>
      </w:r>
      <w:r w:rsidR="00C74D4C">
        <w:t>about the timeline and how</w:t>
      </w:r>
      <w:r w:rsidR="00580881">
        <w:t xml:space="preserve"> the transition from the current vendor to the next vendor </w:t>
      </w:r>
      <w:r w:rsidR="00C74D4C">
        <w:t>will unfold. Brent responded that CSD will continue with the EPC contract for two more years</w:t>
      </w:r>
      <w:r w:rsidR="003162BE">
        <w:t xml:space="preserve"> and so there will be no changes</w:t>
      </w:r>
      <w:r w:rsidR="00474B10">
        <w:t xml:space="preserve"> there and they will be involved with </w:t>
      </w:r>
      <w:r w:rsidR="00095298">
        <w:t>the transition of equipment</w:t>
      </w:r>
      <w:r w:rsidR="00484E6B">
        <w:t>. CSD’s FO contract will start on Friday, March 1</w:t>
      </w:r>
      <w:r w:rsidR="00484E6B" w:rsidRPr="00484E6B">
        <w:rPr>
          <w:vertAlign w:val="superscript"/>
        </w:rPr>
        <w:t>st</w:t>
      </w:r>
      <w:r w:rsidR="00484E6B">
        <w:t xml:space="preserve"> and they will start to identify location</w:t>
      </w:r>
      <w:r w:rsidR="00FE7175">
        <w:t>s for s</w:t>
      </w:r>
      <w:r w:rsidR="00095298">
        <w:t>ervice centers</w:t>
      </w:r>
      <w:r w:rsidR="00662676">
        <w:t xml:space="preserve">. </w:t>
      </w:r>
      <w:r w:rsidR="00FE7175">
        <w:t>Both the current FO contract with CCAF and the new contract with CSD will have a transition</w:t>
      </w:r>
      <w:r w:rsidR="00BC1D45">
        <w:t>-in</w:t>
      </w:r>
      <w:r w:rsidR="00E30E73">
        <w:t xml:space="preserve"> </w:t>
      </w:r>
      <w:r w:rsidR="00BC1D45">
        <w:t>/</w:t>
      </w:r>
      <w:r w:rsidR="00E30E73">
        <w:t xml:space="preserve"> </w:t>
      </w:r>
      <w:r w:rsidR="00BC1D45">
        <w:t xml:space="preserve">out </w:t>
      </w:r>
      <w:r w:rsidR="00FE7175">
        <w:t xml:space="preserve">period </w:t>
      </w:r>
      <w:r w:rsidR="00050E4F">
        <w:t>with an overlap between the two.</w:t>
      </w:r>
      <w:r w:rsidR="00DA78C7">
        <w:t xml:space="preserve"> Public member, Patrick Thomas, </w:t>
      </w:r>
      <w:r w:rsidR="0059566D">
        <w:t>asked if the Voice Options program</w:t>
      </w:r>
      <w:r w:rsidR="00F87F83">
        <w:t xml:space="preserve"> will expand tablet options beyond the iPad, to which Brent noted that they are looking at including Android-based tablets. Patrick then asked </w:t>
      </w:r>
      <w:r w:rsidR="00B076E3">
        <w:t xml:space="preserve">if DDTP </w:t>
      </w:r>
      <w:proofErr w:type="gramStart"/>
      <w:r w:rsidR="00B076E3">
        <w:t>will</w:t>
      </w:r>
      <w:proofErr w:type="gramEnd"/>
      <w:r w:rsidR="00B076E3">
        <w:t xml:space="preserve"> </w:t>
      </w:r>
      <w:r w:rsidR="006F4DA8">
        <w:t xml:space="preserve">continue to offer </w:t>
      </w:r>
      <w:r w:rsidR="00B076E3">
        <w:t>the</w:t>
      </w:r>
      <w:r w:rsidR="006F4DA8">
        <w:t xml:space="preserve"> same</w:t>
      </w:r>
      <w:r w:rsidR="00B076E3">
        <w:t xml:space="preserve"> </w:t>
      </w:r>
      <w:r w:rsidR="00E56CA0">
        <w:t>e</w:t>
      </w:r>
      <w:r w:rsidR="00E56CA0" w:rsidRPr="00E56CA0">
        <w:t>lectrolarynx</w:t>
      </w:r>
      <w:r w:rsidR="00E56CA0">
        <w:t xml:space="preserve"> </w:t>
      </w:r>
      <w:r w:rsidR="0085344B">
        <w:t xml:space="preserve">hand-held device </w:t>
      </w:r>
      <w:r w:rsidR="006F4DA8">
        <w:t>or if they will change to a different device</w:t>
      </w:r>
      <w:r w:rsidR="0085344B">
        <w:t xml:space="preserve">. Brent responded that </w:t>
      </w:r>
      <w:r w:rsidR="00105A75">
        <w:t xml:space="preserve">the current </w:t>
      </w:r>
      <w:r w:rsidR="006F4DA8">
        <w:t xml:space="preserve">equipment </w:t>
      </w:r>
      <w:r w:rsidR="00B3116C">
        <w:t>offered by the Program will remain and they will be looking to expand and offer more device</w:t>
      </w:r>
      <w:r w:rsidR="00B00062">
        <w:t>s</w:t>
      </w:r>
      <w:r w:rsidR="00B3116C">
        <w:t>.</w:t>
      </w:r>
      <w:r w:rsidR="005D31D0">
        <w:t xml:space="preserve"> Kevin Siemens asked </w:t>
      </w:r>
      <w:r w:rsidR="00C3155D">
        <w:t xml:space="preserve">what </w:t>
      </w:r>
      <w:r w:rsidR="00B00062">
        <w:t>would</w:t>
      </w:r>
      <w:r w:rsidR="00C3155D">
        <w:t xml:space="preserve"> happen if the new contractors </w:t>
      </w:r>
      <w:r w:rsidR="00D71118">
        <w:t>had</w:t>
      </w:r>
      <w:r w:rsidR="00932064">
        <w:t xml:space="preserve"> to be </w:t>
      </w:r>
      <w:r w:rsidR="00C3155D">
        <w:t>bail</w:t>
      </w:r>
      <w:r w:rsidR="00932064">
        <w:t>ed</w:t>
      </w:r>
      <w:r w:rsidR="00C3155D">
        <w:t xml:space="preserve"> out</w:t>
      </w:r>
      <w:r w:rsidR="00083C1D">
        <w:t xml:space="preserve">. Brent replied that </w:t>
      </w:r>
      <w:r w:rsidR="006271CE">
        <w:t xml:space="preserve">contractors need to </w:t>
      </w:r>
      <w:r w:rsidR="00B00062">
        <w:t>comply</w:t>
      </w:r>
      <w:r w:rsidR="006271CE">
        <w:t xml:space="preserve"> for three years and </w:t>
      </w:r>
      <w:r w:rsidR="00244601">
        <w:t xml:space="preserve">that while any noncompliance would need to be reviewed by the Legal department, </w:t>
      </w:r>
      <w:r w:rsidR="008F520F">
        <w:t xml:space="preserve">the CPUC would need a lot of time to rebid or find alternative solutions </w:t>
      </w:r>
      <w:r w:rsidR="00792542">
        <w:t xml:space="preserve">or ways to support the contractor. </w:t>
      </w:r>
      <w:r w:rsidR="00D9343C">
        <w:t>Robert asked how many competitors there were</w:t>
      </w:r>
      <w:r w:rsidR="003C02C4">
        <w:t xml:space="preserve">, to which Brent </w:t>
      </w:r>
      <w:r w:rsidR="000959FD">
        <w:t>responded</w:t>
      </w:r>
      <w:r w:rsidR="003C02C4">
        <w:t xml:space="preserve"> that he cannot share that information. </w:t>
      </w:r>
      <w:r w:rsidR="00E130B9">
        <w:t xml:space="preserve">Frances Reyes Acosta </w:t>
      </w:r>
      <w:r w:rsidR="00001609">
        <w:t>noted</w:t>
      </w:r>
      <w:r w:rsidR="00A4606E">
        <w:t xml:space="preserve"> that</w:t>
      </w:r>
      <w:r w:rsidR="003E427F">
        <w:t xml:space="preserve"> the changes to the DDTP contracts seem to be in response to the State looking to save money</w:t>
      </w:r>
      <w:r w:rsidR="00E56CA0">
        <w:t>,</w:t>
      </w:r>
      <w:r w:rsidR="003E427F">
        <w:t xml:space="preserve"> </w:t>
      </w:r>
      <w:r w:rsidR="00001609">
        <w:t xml:space="preserve">as these changes do not </w:t>
      </w:r>
      <w:r w:rsidR="000959FD">
        <w:t>appear</w:t>
      </w:r>
      <w:r w:rsidR="00001609">
        <w:t xml:space="preserve"> to be doing anything new </w:t>
      </w:r>
      <w:r w:rsidR="008F62CD">
        <w:t xml:space="preserve">for </w:t>
      </w:r>
      <w:r w:rsidR="00001609">
        <w:t>the Program</w:t>
      </w:r>
      <w:r w:rsidR="008F62CD">
        <w:t>,</w:t>
      </w:r>
      <w:r w:rsidR="00001609">
        <w:t xml:space="preserve"> other than</w:t>
      </w:r>
      <w:r w:rsidR="005A3E13">
        <w:t xml:space="preserve"> saving money. She added that </w:t>
      </w:r>
      <w:r w:rsidR="00ED023F">
        <w:t xml:space="preserve">over the years </w:t>
      </w:r>
      <w:r w:rsidR="003D379D">
        <w:t xml:space="preserve">the budget for the Program seems to </w:t>
      </w:r>
      <w:r w:rsidR="00217A8C">
        <w:t xml:space="preserve">not </w:t>
      </w:r>
      <w:r w:rsidR="001A642C">
        <w:t xml:space="preserve">be </w:t>
      </w:r>
      <w:r w:rsidR="00E4450B">
        <w:t>serving the people.</w:t>
      </w:r>
      <w:r w:rsidR="004C1AD3">
        <w:t xml:space="preserve"> She asked </w:t>
      </w:r>
      <w:r w:rsidR="009078AF">
        <w:t>what</w:t>
      </w:r>
      <w:r w:rsidR="003D2C74">
        <w:t xml:space="preserve"> changes </w:t>
      </w:r>
      <w:r w:rsidR="00730C32">
        <w:t xml:space="preserve">to the DDTP </w:t>
      </w:r>
      <w:r w:rsidR="003D2C74">
        <w:t>are</w:t>
      </w:r>
      <w:r w:rsidR="004C1AD3">
        <w:t xml:space="preserve"> </w:t>
      </w:r>
      <w:r w:rsidR="009078AF">
        <w:t>going</w:t>
      </w:r>
      <w:r w:rsidR="004C1AD3">
        <w:t xml:space="preserve"> to help </w:t>
      </w:r>
      <w:r w:rsidR="004C44D6">
        <w:t xml:space="preserve">the people the Program is supposed to serve. </w:t>
      </w:r>
      <w:r w:rsidR="004C44D6" w:rsidRPr="002E0FCE">
        <w:t xml:space="preserve">Brent responded that </w:t>
      </w:r>
      <w:r w:rsidR="007C1AD0" w:rsidRPr="002E0FCE">
        <w:t xml:space="preserve">there are a lot of </w:t>
      </w:r>
      <w:r w:rsidR="00954E05" w:rsidRPr="002E0FCE">
        <w:t>regulations and restriction</w:t>
      </w:r>
      <w:r w:rsidR="00EA07B3" w:rsidRPr="002E0FCE">
        <w:t>s</w:t>
      </w:r>
      <w:r w:rsidR="00954E05" w:rsidRPr="002E0FCE">
        <w:t xml:space="preserve"> </w:t>
      </w:r>
      <w:r w:rsidR="00F42586" w:rsidRPr="002E0FCE">
        <w:t>on the Program</w:t>
      </w:r>
      <w:r w:rsidR="00E32BD0" w:rsidRPr="002E0FCE">
        <w:t xml:space="preserve"> that have been shifting</w:t>
      </w:r>
      <w:r w:rsidR="00F42586" w:rsidRPr="002E0FCE">
        <w:t xml:space="preserve"> such as the </w:t>
      </w:r>
      <w:r w:rsidR="00297329" w:rsidRPr="002E0FCE">
        <w:t xml:space="preserve">sunsetting of the </w:t>
      </w:r>
      <w:r w:rsidR="00F42586" w:rsidRPr="002E0FCE">
        <w:t xml:space="preserve">legislation limiting the Program to </w:t>
      </w:r>
      <w:r w:rsidR="00E32BD0" w:rsidRPr="002E0FCE">
        <w:t>landline-based equipment.</w:t>
      </w:r>
      <w:r w:rsidR="00897843" w:rsidRPr="002E0FCE">
        <w:t xml:space="preserve"> </w:t>
      </w:r>
      <w:r w:rsidR="00EA51B3" w:rsidRPr="002E0FCE">
        <w:t>The CPUC is interested in starting</w:t>
      </w:r>
      <w:r w:rsidR="00EA51B3" w:rsidRPr="00992DC6">
        <w:t xml:space="preserve"> a </w:t>
      </w:r>
      <w:r w:rsidR="00291B61" w:rsidRPr="00992DC6">
        <w:t>rule-making</w:t>
      </w:r>
      <w:r w:rsidR="00EA51B3" w:rsidRPr="00992DC6">
        <w:t xml:space="preserve"> process</w:t>
      </w:r>
      <w:r w:rsidR="00B04639" w:rsidRPr="00992DC6">
        <w:t xml:space="preserve"> to expand</w:t>
      </w:r>
      <w:r w:rsidR="00102DE3">
        <w:t xml:space="preserve"> and include IP and wireless-based services</w:t>
      </w:r>
      <w:r w:rsidR="009928FC" w:rsidRPr="00992DC6">
        <w:t>. Robert</w:t>
      </w:r>
      <w:r w:rsidR="0092265F" w:rsidRPr="00992DC6">
        <w:t xml:space="preserve"> asked if the Committee members could participate </w:t>
      </w:r>
      <w:r w:rsidR="0004229C" w:rsidRPr="00992DC6">
        <w:t xml:space="preserve">in future proceedings, to which Brent responded that </w:t>
      </w:r>
      <w:r w:rsidR="00455BF5" w:rsidRPr="00992DC6">
        <w:t xml:space="preserve">Members </w:t>
      </w:r>
      <w:r w:rsidR="00DB4CA8" w:rsidRPr="00992DC6">
        <w:t>could</w:t>
      </w:r>
      <w:r w:rsidR="00455BF5" w:rsidRPr="00992DC6">
        <w:t xml:space="preserve"> visit the Call Center and Distribution Center</w:t>
      </w:r>
      <w:r w:rsidR="00244CEC" w:rsidRPr="00992DC6">
        <w:t xml:space="preserve">. </w:t>
      </w:r>
      <w:r w:rsidR="00420B42">
        <w:t xml:space="preserve">Devva Kasnitz asked </w:t>
      </w:r>
      <w:r w:rsidR="000A48C3">
        <w:t xml:space="preserve">if the DDTP </w:t>
      </w:r>
      <w:r w:rsidR="0066704A">
        <w:t xml:space="preserve">is no longer funded by the percentage </w:t>
      </w:r>
      <w:r w:rsidR="00696766">
        <w:t>from landline charges</w:t>
      </w:r>
      <w:r w:rsidR="00457067">
        <w:t xml:space="preserve"> since landlines are declining. Brent </w:t>
      </w:r>
      <w:r w:rsidR="00391B2D">
        <w:t>replied</w:t>
      </w:r>
      <w:r w:rsidR="000B7E94">
        <w:t xml:space="preserve"> that the charge has been changed </w:t>
      </w:r>
      <w:r w:rsidR="0095485A">
        <w:t xml:space="preserve">from a percentage charge to a per-access line rate that </w:t>
      </w:r>
      <w:r w:rsidR="00DB4CA8">
        <w:t>is</w:t>
      </w:r>
      <w:r w:rsidR="0095485A">
        <w:t xml:space="preserve"> not limited to just landlines.</w:t>
      </w:r>
      <w:r w:rsidR="002A509A">
        <w:t xml:space="preserve"> Katie Wright asked </w:t>
      </w:r>
      <w:r w:rsidR="004B7496">
        <w:t xml:space="preserve">how the contract changes to the DDTP will affect the Committees </w:t>
      </w:r>
      <w:r w:rsidR="00C57DC5">
        <w:t>and if it will affect Committees’</w:t>
      </w:r>
      <w:r w:rsidR="004B7496">
        <w:t xml:space="preserve"> role</w:t>
      </w:r>
      <w:r w:rsidR="00C57DC5">
        <w:t>s</w:t>
      </w:r>
      <w:r w:rsidR="004B7496">
        <w:t xml:space="preserve"> and responsibilities</w:t>
      </w:r>
      <w:r w:rsidR="00C57DC5">
        <w:t>.</w:t>
      </w:r>
      <w:r w:rsidR="001A71AE">
        <w:t xml:space="preserve"> </w:t>
      </w:r>
      <w:r w:rsidR="008769E5">
        <w:t xml:space="preserve">Brent responded that there will be no impact on the Committees. Katie added if there will be any changes to the Committees in the future as well, to which Brent responded that if </w:t>
      </w:r>
      <w:r w:rsidR="002576DD">
        <w:t>anything happened</w:t>
      </w:r>
      <w:r w:rsidR="008769E5">
        <w:t>, it would be for the better.</w:t>
      </w:r>
      <w:r w:rsidR="00663A7F">
        <w:t xml:space="preserve"> Kenneth asked how the money will be distributed with the numerous</w:t>
      </w:r>
      <w:r w:rsidR="00376517">
        <w:t xml:space="preserve"> </w:t>
      </w:r>
      <w:r w:rsidR="00D46437">
        <w:t>contracts, to which Brent noted that</w:t>
      </w:r>
      <w:r w:rsidR="00960EA9">
        <w:t xml:space="preserve"> </w:t>
      </w:r>
      <w:r w:rsidR="001C74F7">
        <w:t>fun</w:t>
      </w:r>
      <w:r w:rsidR="00C82285">
        <w:t xml:space="preserve">ds will go to </w:t>
      </w:r>
      <w:r w:rsidR="0001693D">
        <w:t xml:space="preserve">an </w:t>
      </w:r>
      <w:r w:rsidR="00C82285">
        <w:t>administrator</w:t>
      </w:r>
      <w:r w:rsidR="00430F30">
        <w:t>, a third-party</w:t>
      </w:r>
      <w:r w:rsidR="00C82285">
        <w:t xml:space="preserve"> </w:t>
      </w:r>
      <w:r w:rsidR="003958A5">
        <w:t>vendor</w:t>
      </w:r>
      <w:r w:rsidR="00B92DDE">
        <w:t xml:space="preserve">, </w:t>
      </w:r>
      <w:r w:rsidR="007A4D96">
        <w:t xml:space="preserve">who then </w:t>
      </w:r>
      <w:r w:rsidR="00170454">
        <w:t>redistributes to other programs.</w:t>
      </w:r>
      <w:r w:rsidR="00E60E1D">
        <w:t xml:space="preserve"> Mekeesha Matherle</w:t>
      </w:r>
      <w:r w:rsidR="00EE55B6">
        <w:t>y asked what will happen to the current staff, to which Brent responded that it was up to CCAF.</w:t>
      </w:r>
    </w:p>
    <w:p w14:paraId="31F8A393" w14:textId="77777777" w:rsidR="0056764F" w:rsidRPr="008173E1" w:rsidRDefault="0056764F" w:rsidP="0056764F">
      <w:pPr>
        <w:ind w:left="720"/>
      </w:pPr>
    </w:p>
    <w:p w14:paraId="75F9F5EE" w14:textId="496D666D" w:rsidR="00A70118" w:rsidRDefault="00A70118" w:rsidP="00A70118">
      <w:pPr>
        <w:pStyle w:val="Heading7"/>
        <w:numPr>
          <w:ilvl w:val="0"/>
          <w:numId w:val="46"/>
        </w:numPr>
        <w:jc w:val="left"/>
      </w:pPr>
      <w:r>
        <w:t>Action Items</w:t>
      </w:r>
    </w:p>
    <w:p w14:paraId="63ACF19A"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Action Item #68:</w:t>
      </w:r>
      <w:r w:rsidRPr="269E6570">
        <w:rPr>
          <w:rFonts w:ascii="Times New Roman" w:eastAsia="Times New Roman" w:hAnsi="Times New Roman" w:cs="Times New Roman"/>
          <w:b/>
          <w:bCs/>
          <w:sz w:val="20"/>
          <w:szCs w:val="20"/>
        </w:rPr>
        <w:t xml:space="preserve"> </w:t>
      </w:r>
      <w:r w:rsidRPr="269E6570">
        <w:rPr>
          <w:rFonts w:eastAsia="Arial"/>
          <w:b/>
          <w:bCs/>
        </w:rPr>
        <w:t>Committee members to assist CTAP and CRS Vendor outreach efforts by emailing information or reporting on community events to Reina Vazquez.</w:t>
      </w:r>
    </w:p>
    <w:p w14:paraId="113DE798" w14:textId="11126127" w:rsidR="00A70118" w:rsidRDefault="00F7223B"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Katie Wright encouraged members to let Reina Vazquez know about any community events. </w:t>
      </w:r>
      <w:r w:rsidR="003A5685">
        <w:t>This action item is ongoing.</w:t>
      </w:r>
    </w:p>
    <w:p w14:paraId="5E6FD3B8" w14:textId="77777777" w:rsidR="003A5685" w:rsidRPr="0040286B" w:rsidRDefault="003A568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Cs/>
        </w:rPr>
      </w:pPr>
    </w:p>
    <w:p w14:paraId="0EEA61CD" w14:textId="77777777" w:rsidR="00A70118" w:rsidRDefault="00A70118"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rFonts w:eastAsia="Arial"/>
          <w:b/>
        </w:rPr>
      </w:pPr>
      <w:r w:rsidRPr="269E6570">
        <w:rPr>
          <w:rFonts w:eastAsia="Arial"/>
          <w:b/>
          <w:bCs/>
        </w:rPr>
        <w:t xml:space="preserve">Action Item #76: Katie Wright will work with the CPUC Representative to get </w:t>
      </w:r>
      <w:bookmarkStart w:id="2" w:name="_Hlk132276709"/>
      <w:r w:rsidRPr="269E6570">
        <w:rPr>
          <w:rFonts w:eastAsia="Arial"/>
          <w:b/>
          <w:bCs/>
        </w:rPr>
        <w:t>Amplified and Captioned telephones for future Emergency Evacuation Shelters</w:t>
      </w:r>
      <w:bookmarkEnd w:id="2"/>
      <w:r w:rsidRPr="269E6570">
        <w:rPr>
          <w:rFonts w:eastAsia="Arial"/>
          <w:b/>
          <w:bCs/>
        </w:rPr>
        <w:t xml:space="preserve"> throughout California.</w:t>
      </w:r>
    </w:p>
    <w:p w14:paraId="0C734D52" w14:textId="6FF768DF" w:rsidR="00A70118" w:rsidRDefault="004F735E"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pPr>
      <w:r>
        <w:t xml:space="preserve">Brent Jolley informed TADDAC that the Program set up a new phone tree when calling the </w:t>
      </w:r>
      <w:r w:rsidR="00C709A1">
        <w:t>Program</w:t>
      </w:r>
      <w:r w:rsidR="001A4252">
        <w:t>’</w:t>
      </w:r>
      <w:r w:rsidR="00C709A1">
        <w:t>s Contact Center</w:t>
      </w:r>
      <w:r>
        <w:t xml:space="preserve"> at 800-806-1191. This phone tree has an option for emergency personnel related to disasters to connect with an agent who will provide services for those that need to evacuate and relocate</w:t>
      </w:r>
      <w:r w:rsidR="009C604E">
        <w:t>.</w:t>
      </w:r>
      <w:r>
        <w:t xml:space="preserve"> </w:t>
      </w:r>
      <w:r w:rsidR="00291025">
        <w:t>This action item remains open.</w:t>
      </w:r>
    </w:p>
    <w:p w14:paraId="7618D8ED" w14:textId="77777777" w:rsidR="00291025" w:rsidRDefault="00291025" w:rsidP="00A70118">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720"/>
        <w:rPr>
          <w:bCs/>
        </w:rPr>
      </w:pPr>
    </w:p>
    <w:p w14:paraId="3E69FD89" w14:textId="77777777" w:rsidR="00A70118" w:rsidRPr="004F30C2" w:rsidRDefault="00A70118" w:rsidP="001A4252">
      <w:pPr>
        <w:ind w:right="90" w:firstLine="720"/>
        <w:rPr>
          <w:bCs/>
        </w:rPr>
      </w:pPr>
      <w:r w:rsidRPr="269E6570">
        <w:rPr>
          <w:b/>
          <w:bCs/>
        </w:rPr>
        <w:t xml:space="preserve">Action Item #99: TADDAC will </w:t>
      </w:r>
      <w:proofErr w:type="gramStart"/>
      <w:r w:rsidRPr="269E6570">
        <w:rPr>
          <w:b/>
          <w:bCs/>
        </w:rPr>
        <w:t>make an effort</w:t>
      </w:r>
      <w:proofErr w:type="gramEnd"/>
      <w:r w:rsidRPr="269E6570">
        <w:rPr>
          <w:b/>
          <w:bCs/>
        </w:rPr>
        <w:t xml:space="preserve"> to recruit new Members for its four open seats. TADDAC is seeking a Mobility Impaired, Youth, Hard of Hearing, and an At-Large Community Representative.</w:t>
      </w:r>
    </w:p>
    <w:p w14:paraId="6B413BA8" w14:textId="08E95D45" w:rsidR="00A70118" w:rsidRDefault="00D76F67" w:rsidP="001A4252">
      <w:pPr>
        <w:ind w:right="90" w:firstLine="720"/>
      </w:pPr>
      <w:r>
        <w:t xml:space="preserve">Katie Wright encouraged TADDAC to recruit for any of the open seats. </w:t>
      </w:r>
      <w:r w:rsidR="009A7350">
        <w:t>This action item remains open.</w:t>
      </w:r>
    </w:p>
    <w:p w14:paraId="51A308D6" w14:textId="77777777" w:rsidR="009A7350" w:rsidRDefault="009A7350" w:rsidP="001A4252">
      <w:pPr>
        <w:ind w:right="90" w:firstLine="720"/>
      </w:pPr>
    </w:p>
    <w:p w14:paraId="409A8E99" w14:textId="77777777" w:rsidR="00A70118" w:rsidRDefault="00A70118" w:rsidP="001A4252">
      <w:pPr>
        <w:ind w:right="90" w:firstLine="720"/>
        <w:rPr>
          <w:b/>
          <w:bCs/>
        </w:rPr>
      </w:pPr>
      <w:r w:rsidRPr="00E415A1">
        <w:rPr>
          <w:b/>
          <w:bCs/>
        </w:rPr>
        <w:t>Action Item #107:</w:t>
      </w:r>
      <w:r w:rsidRPr="00D44D45">
        <w:rPr>
          <w:b/>
          <w:bCs/>
        </w:rPr>
        <w:t xml:space="preserve"> </w:t>
      </w:r>
      <w:r w:rsidRPr="003935E1">
        <w:rPr>
          <w:b/>
          <w:bCs/>
        </w:rPr>
        <w:t xml:space="preserve">Brent Jolley will provide an update regarding </w:t>
      </w:r>
      <w:r>
        <w:rPr>
          <w:b/>
          <w:bCs/>
        </w:rPr>
        <w:t xml:space="preserve">the </w:t>
      </w:r>
      <w:proofErr w:type="spellStart"/>
      <w:r w:rsidRPr="003935E1">
        <w:rPr>
          <w:b/>
          <w:bCs/>
        </w:rPr>
        <w:t>MyMMXdb</w:t>
      </w:r>
      <w:proofErr w:type="spellEnd"/>
      <w:r w:rsidRPr="003935E1">
        <w:rPr>
          <w:b/>
          <w:bCs/>
        </w:rPr>
        <w:t xml:space="preserve"> </w:t>
      </w:r>
      <w:r>
        <w:rPr>
          <w:b/>
          <w:bCs/>
        </w:rPr>
        <w:t xml:space="preserve">software </w:t>
      </w:r>
      <w:r w:rsidRPr="003935E1">
        <w:rPr>
          <w:b/>
          <w:bCs/>
        </w:rPr>
        <w:t>and how it connect</w:t>
      </w:r>
      <w:r>
        <w:rPr>
          <w:b/>
          <w:bCs/>
        </w:rPr>
        <w:t xml:space="preserve">s to, </w:t>
      </w:r>
      <w:r w:rsidRPr="003935E1">
        <w:rPr>
          <w:b/>
          <w:bCs/>
        </w:rPr>
        <w:t>and work</w:t>
      </w:r>
      <w:r>
        <w:rPr>
          <w:b/>
          <w:bCs/>
        </w:rPr>
        <w:t xml:space="preserve">s </w:t>
      </w:r>
      <w:r w:rsidRPr="003935E1">
        <w:rPr>
          <w:b/>
          <w:bCs/>
        </w:rPr>
        <w:t>with</w:t>
      </w:r>
      <w:r>
        <w:rPr>
          <w:b/>
          <w:bCs/>
        </w:rPr>
        <w:t>,</w:t>
      </w:r>
      <w:r w:rsidRPr="003935E1">
        <w:rPr>
          <w:b/>
          <w:bCs/>
        </w:rPr>
        <w:t xml:space="preserve"> the Universal Telecommunications Access Platform.</w:t>
      </w:r>
    </w:p>
    <w:p w14:paraId="0EB8B42F" w14:textId="2873559D" w:rsidR="00A70118" w:rsidRDefault="00E73C77" w:rsidP="001A4252">
      <w:pPr>
        <w:spacing w:line="259" w:lineRule="auto"/>
        <w:ind w:right="90" w:firstLine="720"/>
      </w:pPr>
      <w:r>
        <w:t xml:space="preserve">Brent Jolley shared that the FCC has not supported </w:t>
      </w:r>
      <w:proofErr w:type="spellStart"/>
      <w:r>
        <w:t>nWise’s</w:t>
      </w:r>
      <w:proofErr w:type="spellEnd"/>
      <w:r>
        <w:t xml:space="preserve"> ability to access the Interstate T</w:t>
      </w:r>
      <w:r w:rsidR="00950FAD">
        <w:t>e</w:t>
      </w:r>
      <w:r>
        <w:t xml:space="preserve">lecommunication Relay Service (ITRS) database, which has </w:t>
      </w:r>
      <w:proofErr w:type="gramStart"/>
      <w:r>
        <w:t>all of</w:t>
      </w:r>
      <w:proofErr w:type="gramEnd"/>
      <w:r>
        <w:t xml:space="preserve"> the phone numbers associated with </w:t>
      </w:r>
      <w:r w:rsidR="00D92A13">
        <w:t>R</w:t>
      </w:r>
      <w:r>
        <w:t xml:space="preserve">elay </w:t>
      </w:r>
      <w:r w:rsidR="00D92A13">
        <w:t>S</w:t>
      </w:r>
      <w:r>
        <w:t xml:space="preserve">ervice. As part of California’s scope, </w:t>
      </w:r>
      <w:proofErr w:type="spellStart"/>
      <w:r>
        <w:t>NWise</w:t>
      </w:r>
      <w:proofErr w:type="spellEnd"/>
      <w:r>
        <w:t xml:space="preserve"> needs to access the ITRS database </w:t>
      </w:r>
      <w:proofErr w:type="gramStart"/>
      <w:r>
        <w:t>in order to</w:t>
      </w:r>
      <w:proofErr w:type="gramEnd"/>
      <w:r>
        <w:t xml:space="preserve"> test their service rather than limit testing to pilot and temporary numbers.</w:t>
      </w:r>
      <w:ins w:id="3" w:author="Reina Vazquez" w:date="2024-03-11T15:09:00Z">
        <w:r w:rsidR="00C220A9">
          <w:t xml:space="preserve"> </w:t>
        </w:r>
      </w:ins>
      <w:r w:rsidR="00B226DE">
        <w:t>This action item remains open.</w:t>
      </w:r>
    </w:p>
    <w:p w14:paraId="0E26745F" w14:textId="77777777" w:rsidR="00B226DE" w:rsidRDefault="00B226DE" w:rsidP="001A4252">
      <w:pPr>
        <w:spacing w:line="259" w:lineRule="auto"/>
        <w:ind w:right="90" w:firstLine="720"/>
      </w:pPr>
    </w:p>
    <w:p w14:paraId="5EE5204D" w14:textId="77777777" w:rsidR="00A70118" w:rsidRDefault="00A70118" w:rsidP="001A4252">
      <w:pPr>
        <w:ind w:right="90" w:firstLine="720"/>
        <w:rPr>
          <w:b/>
          <w:bCs/>
        </w:rPr>
      </w:pPr>
      <w:r>
        <w:rPr>
          <w:b/>
          <w:bCs/>
        </w:rPr>
        <w:t xml:space="preserve">Action Item #108: </w:t>
      </w:r>
      <w:r w:rsidRPr="00C44B34">
        <w:rPr>
          <w:b/>
          <w:bCs/>
        </w:rPr>
        <w:t xml:space="preserve">TADDAC will review the Charter to understand if Members may advise CD staff on the development of Requests for Proposals (RFPs) and Invitations </w:t>
      </w:r>
      <w:proofErr w:type="gramStart"/>
      <w:r w:rsidRPr="00C44B34">
        <w:rPr>
          <w:b/>
          <w:bCs/>
        </w:rPr>
        <w:t>For</w:t>
      </w:r>
      <w:proofErr w:type="gramEnd"/>
      <w:r w:rsidRPr="00C44B34">
        <w:rPr>
          <w:b/>
          <w:bCs/>
        </w:rPr>
        <w:t xml:space="preserve"> Bids (IFBs) related to the Program.</w:t>
      </w:r>
    </w:p>
    <w:p w14:paraId="3E45714C" w14:textId="174FE87A" w:rsidR="00DF1B7D" w:rsidRDefault="00056162" w:rsidP="001A4252">
      <w:pPr>
        <w:ind w:right="90" w:firstLine="720"/>
      </w:pPr>
      <w:r>
        <w:t xml:space="preserve">Brent Jolley informed TADDAC that the Committees can be involved in outlining what the initial requirements for an RFP could be. Brent will ask the Legal Division. </w:t>
      </w:r>
      <w:r w:rsidR="00DF1B7D">
        <w:t>This action item remains open.</w:t>
      </w:r>
    </w:p>
    <w:p w14:paraId="1E315DDD" w14:textId="77777777" w:rsidR="00A70118" w:rsidRDefault="00A70118" w:rsidP="001A4252">
      <w:pPr>
        <w:spacing w:line="259" w:lineRule="auto"/>
        <w:ind w:right="90" w:firstLine="720"/>
        <w:rPr>
          <w:sz w:val="27"/>
          <w:szCs w:val="27"/>
        </w:rPr>
      </w:pPr>
    </w:p>
    <w:p w14:paraId="66EAAA45" w14:textId="77777777" w:rsidR="00A70118" w:rsidRDefault="00A70118" w:rsidP="001A4252">
      <w:pPr>
        <w:spacing w:line="259" w:lineRule="auto"/>
        <w:ind w:right="90" w:firstLine="720"/>
        <w:rPr>
          <w:b/>
          <w:bCs/>
          <w:sz w:val="27"/>
          <w:szCs w:val="27"/>
        </w:rPr>
      </w:pPr>
      <w:r>
        <w:rPr>
          <w:b/>
          <w:bCs/>
          <w:sz w:val="27"/>
          <w:szCs w:val="27"/>
        </w:rPr>
        <w:t xml:space="preserve">Action Item #109: </w:t>
      </w:r>
      <w:r w:rsidRPr="00AA5F85">
        <w:rPr>
          <w:b/>
          <w:bCs/>
          <w:sz w:val="27"/>
          <w:szCs w:val="27"/>
        </w:rPr>
        <w:t>EPAC and TADDAC will brainstorm ideas regarding the needs of cell phone accessibility for their communities and report back to the Committees.</w:t>
      </w:r>
    </w:p>
    <w:p w14:paraId="2F3911A6" w14:textId="74B5F9CF" w:rsidR="00416B96" w:rsidRDefault="00617274" w:rsidP="001A4252">
      <w:pPr>
        <w:ind w:right="90" w:firstLine="720"/>
        <w:rPr>
          <w:rFonts w:eastAsiaTheme="minorEastAsia"/>
          <w:color w:val="000000" w:themeColor="text1"/>
        </w:rPr>
      </w:pPr>
      <w:r>
        <w:rPr>
          <w:rFonts w:eastAsiaTheme="minorEastAsia"/>
          <w:color w:val="000000" w:themeColor="text1"/>
        </w:rPr>
        <w:t xml:space="preserve">Reina Vazquez reported that she has not received any ideas from either EPAC or TADDAC. </w:t>
      </w:r>
      <w:r w:rsidR="00416B96">
        <w:rPr>
          <w:rFonts w:eastAsiaTheme="minorEastAsia"/>
          <w:color w:val="000000" w:themeColor="text1"/>
        </w:rPr>
        <w:t>This action item remains open.</w:t>
      </w:r>
    </w:p>
    <w:p w14:paraId="49B6A659" w14:textId="77777777" w:rsidR="00A70118" w:rsidRDefault="00A70118" w:rsidP="001A4252">
      <w:pPr>
        <w:ind w:right="90"/>
        <w:rPr>
          <w:rFonts w:eastAsiaTheme="minorEastAsia"/>
          <w:color w:val="000000" w:themeColor="text1"/>
        </w:rPr>
      </w:pPr>
    </w:p>
    <w:p w14:paraId="5F65FEA9" w14:textId="77777777" w:rsidR="00A70118" w:rsidRDefault="00A70118" w:rsidP="001A4252">
      <w:pPr>
        <w:ind w:right="90" w:firstLine="720"/>
        <w:rPr>
          <w:rFonts w:eastAsiaTheme="minorEastAsia"/>
          <w:b/>
          <w:bCs/>
          <w:color w:val="000000" w:themeColor="text1"/>
        </w:rPr>
      </w:pPr>
      <w:r>
        <w:rPr>
          <w:rFonts w:eastAsiaTheme="minorEastAsia"/>
          <w:b/>
          <w:bCs/>
          <w:color w:val="000000" w:themeColor="text1"/>
        </w:rPr>
        <w:t xml:space="preserve">Action Item #110: CCAF and the CPUC will investigate equipment </w:t>
      </w:r>
      <w:proofErr w:type="gramStart"/>
      <w:r>
        <w:rPr>
          <w:rFonts w:eastAsiaTheme="minorEastAsia"/>
          <w:b/>
          <w:bCs/>
          <w:color w:val="000000" w:themeColor="text1"/>
        </w:rPr>
        <w:t>to purchase</w:t>
      </w:r>
      <w:proofErr w:type="gramEnd"/>
      <w:r>
        <w:rPr>
          <w:rFonts w:eastAsiaTheme="minorEastAsia"/>
          <w:b/>
          <w:bCs/>
          <w:color w:val="000000" w:themeColor="text1"/>
        </w:rPr>
        <w:t xml:space="preserve"> that is integrated with Zoom to allow hybrid Committee meetings at the DDTP Headquarters in Oakland.</w:t>
      </w:r>
    </w:p>
    <w:p w14:paraId="34C0015F" w14:textId="77777777" w:rsidR="00474438" w:rsidRDefault="00474438" w:rsidP="001A4252">
      <w:pPr>
        <w:ind w:right="90" w:firstLine="720"/>
        <w:rPr>
          <w:rFonts w:eastAsiaTheme="minorEastAsia"/>
          <w:color w:val="000000" w:themeColor="text1"/>
        </w:rPr>
      </w:pPr>
      <w:r>
        <w:rPr>
          <w:rFonts w:eastAsiaTheme="minorEastAsia"/>
          <w:color w:val="000000" w:themeColor="text1"/>
        </w:rPr>
        <w:t>Reina Vazquez shared that CCAF has been using the Owl Camera to host hybrid Committee meetings at the DDTP Headquarters in Oakland since January 2024. Katie Wright confirmed that the sound quality of the in-person participants in the Zoom room was good. This action item has been closed.</w:t>
      </w:r>
    </w:p>
    <w:p w14:paraId="27A596E5" w14:textId="77777777" w:rsidR="002059F8" w:rsidRDefault="002059F8" w:rsidP="001A4252">
      <w:pPr>
        <w:ind w:right="90" w:firstLine="720"/>
        <w:rPr>
          <w:rFonts w:eastAsiaTheme="minorEastAsia"/>
          <w:color w:val="000000" w:themeColor="text1"/>
        </w:rPr>
      </w:pPr>
    </w:p>
    <w:p w14:paraId="4E70C813" w14:textId="2A6C57F1" w:rsidR="006C23D7" w:rsidRDefault="006C23D7" w:rsidP="001A4252">
      <w:pPr>
        <w:ind w:right="90" w:firstLine="720"/>
        <w:rPr>
          <w:rFonts w:eastAsiaTheme="minorEastAsia"/>
          <w:b/>
          <w:bCs/>
          <w:color w:val="000000" w:themeColor="text1"/>
        </w:rPr>
      </w:pPr>
      <w:r>
        <w:rPr>
          <w:rFonts w:eastAsiaTheme="minorEastAsia"/>
          <w:b/>
          <w:bCs/>
          <w:color w:val="000000" w:themeColor="text1"/>
        </w:rPr>
        <w:t>Action Item #111: CD will consider adding cell phones to the DDTP program, especially mobile phones that are accessible for people who are mobility challenged and vision impaired.</w:t>
      </w:r>
    </w:p>
    <w:p w14:paraId="385DFDBE" w14:textId="1BD49D9F" w:rsidR="00A70118" w:rsidRPr="007F584A" w:rsidRDefault="00E9604A" w:rsidP="001A4252">
      <w:pPr>
        <w:ind w:right="90" w:firstLine="720"/>
        <w:rPr>
          <w:rFonts w:eastAsiaTheme="minorEastAsia"/>
          <w:b/>
          <w:bCs/>
          <w:color w:val="000000" w:themeColor="text1"/>
        </w:rPr>
      </w:pPr>
      <w:r>
        <w:rPr>
          <w:rFonts w:eastAsiaTheme="minorEastAsia"/>
          <w:color w:val="000000" w:themeColor="text1"/>
        </w:rPr>
        <w:t xml:space="preserve">Barry Saudan shared that a report on the </w:t>
      </w:r>
      <w:proofErr w:type="spellStart"/>
      <w:r>
        <w:rPr>
          <w:rFonts w:eastAsiaTheme="minorEastAsia"/>
          <w:color w:val="000000" w:themeColor="text1"/>
        </w:rPr>
        <w:t>Synapptic</w:t>
      </w:r>
      <w:proofErr w:type="spellEnd"/>
      <w:r>
        <w:rPr>
          <w:rFonts w:eastAsiaTheme="minorEastAsia"/>
          <w:color w:val="000000" w:themeColor="text1"/>
        </w:rPr>
        <w:t xml:space="preserve"> and MiniVision2 cell phone pilot was submitted to the CPUC. The report included a recommendation of a second pilot phase to allow users to receive additional training to encourage adopting the phones as their primary communication device. </w:t>
      </w:r>
      <w:r w:rsidR="00E24719">
        <w:rPr>
          <w:rFonts w:eastAsiaTheme="minorEastAsia"/>
          <w:color w:val="000000" w:themeColor="text1"/>
        </w:rPr>
        <w:t>This action item remains open.</w:t>
      </w:r>
    </w:p>
    <w:p w14:paraId="75F9E541" w14:textId="77777777" w:rsidR="00F402CE" w:rsidRPr="00A70118" w:rsidRDefault="00F402CE" w:rsidP="001A4252">
      <w:pPr>
        <w:ind w:right="90"/>
      </w:pPr>
    </w:p>
    <w:p w14:paraId="53E75C4E" w14:textId="062EA04C" w:rsidR="009E3AF1" w:rsidRPr="00D42AF8" w:rsidRDefault="00FF7EC2" w:rsidP="001A4252">
      <w:pPr>
        <w:pStyle w:val="Heading7"/>
        <w:numPr>
          <w:ilvl w:val="0"/>
          <w:numId w:val="46"/>
        </w:numPr>
        <w:ind w:right="90"/>
        <w:jc w:val="left"/>
      </w:pPr>
      <w:r>
        <w:t>EPAC Report and Recommendations</w:t>
      </w:r>
    </w:p>
    <w:p w14:paraId="0E7A46CE" w14:textId="39C50257" w:rsidR="00586984" w:rsidRDefault="00EA48A4" w:rsidP="001A4252">
      <w:pPr>
        <w:ind w:right="90" w:firstLine="720"/>
        <w:rPr>
          <w:rFonts w:eastAsiaTheme="minorEastAsia"/>
          <w:color w:val="000000" w:themeColor="text1"/>
        </w:rPr>
      </w:pPr>
      <w:r>
        <w:rPr>
          <w:rFonts w:eastAsiaTheme="minorEastAsia"/>
          <w:color w:val="000000" w:themeColor="text1"/>
        </w:rPr>
        <w:t xml:space="preserve">EPAC Chair, Steve Longo, shared that </w:t>
      </w:r>
      <w:r w:rsidR="00184BC0">
        <w:rPr>
          <w:rFonts w:eastAsiaTheme="minorEastAsia"/>
          <w:color w:val="000000" w:themeColor="text1"/>
        </w:rPr>
        <w:t xml:space="preserve">EPAC had a presentation on the </w:t>
      </w:r>
      <w:proofErr w:type="spellStart"/>
      <w:r w:rsidR="00492609">
        <w:rPr>
          <w:rFonts w:eastAsiaTheme="minorEastAsia"/>
          <w:color w:val="000000" w:themeColor="text1"/>
        </w:rPr>
        <w:t>Blue</w:t>
      </w:r>
      <w:r w:rsidR="00184BC0">
        <w:rPr>
          <w:rFonts w:eastAsiaTheme="minorEastAsia"/>
          <w:color w:val="000000" w:themeColor="text1"/>
        </w:rPr>
        <w:t>Parrott</w:t>
      </w:r>
      <w:proofErr w:type="spellEnd"/>
      <w:r w:rsidR="00184BC0">
        <w:rPr>
          <w:rFonts w:eastAsiaTheme="minorEastAsia"/>
          <w:color w:val="000000" w:themeColor="text1"/>
        </w:rPr>
        <w:t xml:space="preserve"> SW50-XT Bluetooth headset and recommended to TADDAC to have CCAF test it for possible Program inclusion. </w:t>
      </w:r>
      <w:r w:rsidR="00B13FE6">
        <w:rPr>
          <w:rFonts w:eastAsiaTheme="minorEastAsia"/>
          <w:color w:val="000000" w:themeColor="text1"/>
        </w:rPr>
        <w:t>He then covered EPAC’s Action Items, starting with Action Item #27, which was to have TADDAC and EPAC brainstor</w:t>
      </w:r>
      <w:r w:rsidR="004B4C9B">
        <w:rPr>
          <w:rFonts w:eastAsiaTheme="minorEastAsia"/>
          <w:color w:val="000000" w:themeColor="text1"/>
        </w:rPr>
        <w:t>m</w:t>
      </w:r>
      <w:r w:rsidR="00D24014">
        <w:rPr>
          <w:rFonts w:eastAsiaTheme="minorEastAsia"/>
          <w:color w:val="000000" w:themeColor="text1"/>
        </w:rPr>
        <w:t xml:space="preserve"> ideas for cell phone accessibility for their communities</w:t>
      </w:r>
      <w:r w:rsidR="004B4C9B">
        <w:rPr>
          <w:rFonts w:eastAsiaTheme="minorEastAsia"/>
          <w:color w:val="000000" w:themeColor="text1"/>
        </w:rPr>
        <w:t xml:space="preserve">. Steve reported that </w:t>
      </w:r>
      <w:r w:rsidR="00A9785A">
        <w:rPr>
          <w:rFonts w:eastAsiaTheme="minorEastAsia"/>
          <w:color w:val="000000" w:themeColor="text1"/>
        </w:rPr>
        <w:t>EPAC</w:t>
      </w:r>
      <w:r w:rsidR="004B4C9B">
        <w:rPr>
          <w:rFonts w:eastAsiaTheme="minorEastAsia"/>
          <w:color w:val="000000" w:themeColor="text1"/>
        </w:rPr>
        <w:t xml:space="preserve"> has not provided any </w:t>
      </w:r>
      <w:r w:rsidR="00492609">
        <w:rPr>
          <w:rFonts w:eastAsiaTheme="minorEastAsia"/>
          <w:color w:val="000000" w:themeColor="text1"/>
        </w:rPr>
        <w:t>input but</w:t>
      </w:r>
      <w:r w:rsidR="004B4C9B">
        <w:rPr>
          <w:rFonts w:eastAsiaTheme="minorEastAsia"/>
          <w:color w:val="000000" w:themeColor="text1"/>
        </w:rPr>
        <w:t xml:space="preserve"> will do so at the May Joint Committees meeting. </w:t>
      </w:r>
      <w:r w:rsidR="00B3609A">
        <w:rPr>
          <w:rFonts w:eastAsiaTheme="minorEastAsia"/>
          <w:color w:val="000000" w:themeColor="text1"/>
        </w:rPr>
        <w:t xml:space="preserve">Action Item #28 was that EPAC requested a presentation from ASL Anywhere, which would allow users to access ASL interpretation </w:t>
      </w:r>
      <w:r w:rsidR="00A9785A">
        <w:rPr>
          <w:rFonts w:eastAsiaTheme="minorEastAsia"/>
          <w:color w:val="000000" w:themeColor="text1"/>
        </w:rPr>
        <w:t xml:space="preserve">services </w:t>
      </w:r>
      <w:r w:rsidR="00B3609A">
        <w:rPr>
          <w:rFonts w:eastAsiaTheme="minorEastAsia"/>
          <w:color w:val="000000" w:themeColor="text1"/>
        </w:rPr>
        <w:t>anywhere</w:t>
      </w:r>
      <w:r w:rsidR="00A9785A">
        <w:rPr>
          <w:rFonts w:eastAsiaTheme="minorEastAsia"/>
          <w:color w:val="000000" w:themeColor="text1"/>
        </w:rPr>
        <w:t xml:space="preserve"> on one’s cell phone</w:t>
      </w:r>
      <w:r w:rsidR="00B3609A">
        <w:rPr>
          <w:rFonts w:eastAsiaTheme="minorEastAsia"/>
          <w:color w:val="000000" w:themeColor="text1"/>
        </w:rPr>
        <w:t>.</w:t>
      </w:r>
    </w:p>
    <w:p w14:paraId="1A42BE29" w14:textId="709FC793" w:rsidR="00762683" w:rsidRDefault="00C622BD" w:rsidP="001A4252">
      <w:pPr>
        <w:ind w:right="90" w:firstLine="720"/>
        <w:rPr>
          <w:rFonts w:eastAsiaTheme="minorEastAsia"/>
          <w:color w:val="000000" w:themeColor="text1"/>
        </w:rPr>
      </w:pPr>
      <w:r>
        <w:rPr>
          <w:rFonts w:eastAsiaTheme="minorEastAsia"/>
          <w:color w:val="000000" w:themeColor="text1"/>
        </w:rPr>
        <w:t>Moved by Kenneth Rothschild</w:t>
      </w:r>
      <w:r w:rsidR="000F375B">
        <w:rPr>
          <w:rFonts w:eastAsiaTheme="minorEastAsia"/>
          <w:color w:val="000000" w:themeColor="text1"/>
        </w:rPr>
        <w:t xml:space="preserve"> and seconded by </w:t>
      </w:r>
      <w:r w:rsidR="00101EC2">
        <w:rPr>
          <w:rFonts w:eastAsiaTheme="minorEastAsia"/>
          <w:color w:val="000000" w:themeColor="text1"/>
        </w:rPr>
        <w:t xml:space="preserve">Frances Reyes Acosta, </w:t>
      </w:r>
      <w:r w:rsidR="0051526D">
        <w:rPr>
          <w:rFonts w:eastAsiaTheme="minorEastAsia"/>
          <w:color w:val="000000" w:themeColor="text1"/>
        </w:rPr>
        <w:t xml:space="preserve">TADDAC unanimously voted to recommend to CD that CCAF test the </w:t>
      </w:r>
      <w:proofErr w:type="spellStart"/>
      <w:r w:rsidR="0051526D">
        <w:rPr>
          <w:rFonts w:eastAsiaTheme="minorEastAsia"/>
          <w:color w:val="000000" w:themeColor="text1"/>
        </w:rPr>
        <w:t>BlueParrott</w:t>
      </w:r>
      <w:proofErr w:type="spellEnd"/>
      <w:r w:rsidR="0051526D">
        <w:rPr>
          <w:rFonts w:eastAsiaTheme="minorEastAsia"/>
          <w:color w:val="000000" w:themeColor="text1"/>
        </w:rPr>
        <w:t xml:space="preserve"> Bluetooth headset for Program inclusion.</w:t>
      </w:r>
    </w:p>
    <w:p w14:paraId="66384D22" w14:textId="77777777" w:rsidR="002E00DD" w:rsidRDefault="002E00DD" w:rsidP="001A4252">
      <w:pPr>
        <w:ind w:right="90"/>
      </w:pPr>
    </w:p>
    <w:p w14:paraId="21B22D0E" w14:textId="77777777" w:rsidR="00110181" w:rsidRPr="00E315A2" w:rsidRDefault="2776EA71"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269E6570">
        <w:rPr>
          <w:rFonts w:eastAsia="Arial"/>
          <w:b/>
          <w:bCs/>
        </w:rPr>
        <w:t>Public Input – AM Session</w:t>
      </w:r>
    </w:p>
    <w:p w14:paraId="7AA5C51A" w14:textId="041FA7F7" w:rsidR="007F40EE" w:rsidRDefault="00186081"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r>
        <w:t>There was no public input at this time.</w:t>
      </w:r>
      <w:r w:rsidR="00AE2D73">
        <w:t xml:space="preserve"> </w:t>
      </w:r>
    </w:p>
    <w:p w14:paraId="1555121D" w14:textId="77777777" w:rsidR="00110181" w:rsidRDefault="00110181" w:rsidP="001A4252">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right="90"/>
      </w:pPr>
    </w:p>
    <w:p w14:paraId="7BA0ADC1" w14:textId="22F60596" w:rsidR="00C5769C" w:rsidRPr="006D1BA9" w:rsidRDefault="2776EA71" w:rsidP="001A4252">
      <w:pPr>
        <w:pStyle w:val="ListParagraph"/>
        <w:numPr>
          <w:ilvl w:val="0"/>
          <w:numId w:val="46"/>
        </w:numPr>
        <w:ind w:right="90"/>
        <w:rPr>
          <w:b/>
          <w:bCs/>
        </w:rPr>
      </w:pPr>
      <w:r w:rsidRPr="269E6570">
        <w:rPr>
          <w:b/>
          <w:bCs/>
        </w:rPr>
        <w:t>Report from CCAF</w:t>
      </w:r>
    </w:p>
    <w:p w14:paraId="151343B6" w14:textId="14C5FF3C" w:rsidR="00E34683" w:rsidRDefault="007F40EE" w:rsidP="001A4252">
      <w:pPr>
        <w:tabs>
          <w:tab w:val="left" w:pos="6435"/>
        </w:tabs>
        <w:ind w:right="90" w:firstLine="720"/>
      </w:pPr>
      <w:r w:rsidRPr="00747284">
        <w:t xml:space="preserve">Barry Saudan </w:t>
      </w:r>
      <w:r w:rsidR="00A70C29" w:rsidRPr="00747284">
        <w:t xml:space="preserve">first shared updates for the </w:t>
      </w:r>
      <w:proofErr w:type="spellStart"/>
      <w:r w:rsidR="00A70C29" w:rsidRPr="00747284">
        <w:t>Synapptic</w:t>
      </w:r>
      <w:proofErr w:type="spellEnd"/>
      <w:r w:rsidR="00A70C29" w:rsidRPr="00747284">
        <w:t xml:space="preserve"> and MiniVision2</w:t>
      </w:r>
      <w:r w:rsidR="00BE02AC" w:rsidRPr="00747284">
        <w:t xml:space="preserve"> </w:t>
      </w:r>
      <w:r w:rsidR="00EE29A9" w:rsidRPr="00747284">
        <w:t xml:space="preserve">mobile phones </w:t>
      </w:r>
      <w:r w:rsidR="00536960" w:rsidRPr="00747284">
        <w:t>pilot, not</w:t>
      </w:r>
      <w:r w:rsidR="00B02FD6" w:rsidRPr="00747284">
        <w:t>ing</w:t>
      </w:r>
      <w:r w:rsidR="00536960" w:rsidRPr="00747284">
        <w:t xml:space="preserve"> that a report was submitted to the CPUC with a recommendation to </w:t>
      </w:r>
      <w:r w:rsidR="00EE29A9" w:rsidRPr="00747284">
        <w:t>have</w:t>
      </w:r>
      <w:r w:rsidR="00EE29A9">
        <w:t xml:space="preserve"> a phase two</w:t>
      </w:r>
      <w:r w:rsidR="008E4EC8">
        <w:t xml:space="preserve"> pilot</w:t>
      </w:r>
      <w:r w:rsidR="00EE29A9">
        <w:t xml:space="preserve">. </w:t>
      </w:r>
      <w:r w:rsidR="00D16922">
        <w:t>P</w:t>
      </w:r>
      <w:r w:rsidR="00EE29A9">
        <w:t xml:space="preserve">hase two would allow consumers to receive additional training so that they may adopt the </w:t>
      </w:r>
      <w:r w:rsidR="001F38E1">
        <w:t>phones as their primary device.</w:t>
      </w:r>
    </w:p>
    <w:p w14:paraId="348490CF" w14:textId="6FAEF929" w:rsidR="00195693" w:rsidRDefault="00195693" w:rsidP="001A4252">
      <w:pPr>
        <w:tabs>
          <w:tab w:val="left" w:pos="6435"/>
        </w:tabs>
        <w:ind w:right="90" w:firstLine="720"/>
      </w:pPr>
      <w:r>
        <w:t>Looking at equipment distribution numbers</w:t>
      </w:r>
      <w:r w:rsidR="00870738">
        <w:t xml:space="preserve">, the Quattro Pro </w:t>
      </w:r>
      <w:r w:rsidR="00A450BE">
        <w:t>was added to the Program</w:t>
      </w:r>
      <w:r w:rsidR="00870738">
        <w:t xml:space="preserve"> in </w:t>
      </w:r>
      <w:r w:rsidR="001D7918">
        <w:t>September</w:t>
      </w:r>
      <w:r w:rsidR="00870738">
        <w:t xml:space="preserve"> 2019 and </w:t>
      </w:r>
      <w:r w:rsidR="008F1358">
        <w:t>as of</w:t>
      </w:r>
      <w:r w:rsidR="00870738">
        <w:t xml:space="preserve"> the end of</w:t>
      </w:r>
      <w:r w:rsidR="001D7918">
        <w:t xml:space="preserve"> January</w:t>
      </w:r>
      <w:r w:rsidR="00E57DDD">
        <w:t xml:space="preserve"> 2024</w:t>
      </w:r>
      <w:r w:rsidR="001D7918">
        <w:t xml:space="preserve">, 860 units have been </w:t>
      </w:r>
      <w:r w:rsidR="00D05696">
        <w:t xml:space="preserve">distributed. </w:t>
      </w:r>
      <w:r w:rsidR="00A450BE">
        <w:t xml:space="preserve">The Serene </w:t>
      </w:r>
      <w:proofErr w:type="spellStart"/>
      <w:r w:rsidR="00A450BE">
        <w:t>HearAll</w:t>
      </w:r>
      <w:proofErr w:type="spellEnd"/>
      <w:r w:rsidR="00A450BE">
        <w:t xml:space="preserve"> </w:t>
      </w:r>
      <w:r w:rsidR="00F6190A" w:rsidRPr="00F6190A">
        <w:t xml:space="preserve">Bluetooth cell phone Amplifier </w:t>
      </w:r>
      <w:r w:rsidR="00A450BE">
        <w:t xml:space="preserve">was brought into the Program in August 2016 and </w:t>
      </w:r>
      <w:r w:rsidR="00F6190A">
        <w:t xml:space="preserve">since then, </w:t>
      </w:r>
      <w:r w:rsidR="00A450BE">
        <w:t>14,085 units have been distributed.</w:t>
      </w:r>
      <w:r w:rsidR="008F7A6F">
        <w:t xml:space="preserve"> The Panasonic amplified cordless phone was added to the Program in July 2017</w:t>
      </w:r>
      <w:r w:rsidR="003362DC">
        <w:t xml:space="preserve"> and </w:t>
      </w:r>
      <w:r w:rsidR="009D5D19">
        <w:t xml:space="preserve">so </w:t>
      </w:r>
      <w:proofErr w:type="gramStart"/>
      <w:r w:rsidR="009D5D19">
        <w:t>far</w:t>
      </w:r>
      <w:proofErr w:type="gramEnd"/>
      <w:r w:rsidR="009D5D19">
        <w:t xml:space="preserve"> has </w:t>
      </w:r>
      <w:r w:rsidR="00386195">
        <w:t xml:space="preserve">had </w:t>
      </w:r>
      <w:r w:rsidR="003362DC">
        <w:t>41,308 units distributed. Lastly, the Panasonic Bluetooth ampli</w:t>
      </w:r>
      <w:r w:rsidR="00655786">
        <w:t>fi</w:t>
      </w:r>
      <w:r w:rsidR="003362DC">
        <w:t xml:space="preserve">ed multi-network phone </w:t>
      </w:r>
      <w:r w:rsidR="00A34092">
        <w:t>was brought into</w:t>
      </w:r>
      <w:r w:rsidR="003362DC">
        <w:t xml:space="preserve"> the Program in July 2017 and as of the end of January</w:t>
      </w:r>
      <w:r w:rsidR="00386195">
        <w:t xml:space="preserve"> 2024</w:t>
      </w:r>
      <w:r w:rsidR="003362DC">
        <w:t>, 5,654 units have been distributed.</w:t>
      </w:r>
    </w:p>
    <w:p w14:paraId="588A8154" w14:textId="7B0836AC" w:rsidR="00956B7F" w:rsidRDefault="00EF3632" w:rsidP="001A4252">
      <w:pPr>
        <w:tabs>
          <w:tab w:val="left" w:pos="6435"/>
        </w:tabs>
        <w:ind w:right="90" w:firstLine="720"/>
      </w:pPr>
      <w:r>
        <w:t xml:space="preserve">Barry then directed </w:t>
      </w:r>
      <w:r w:rsidR="00CE0E56">
        <w:t xml:space="preserve">the Committee to page 42 </w:t>
      </w:r>
      <w:r w:rsidR="00C67853">
        <w:t>and highlighted that</w:t>
      </w:r>
      <w:r w:rsidR="00364EA1">
        <w:t xml:space="preserve"> Hamilton Relay had</w:t>
      </w:r>
      <w:r w:rsidR="00A81BBF">
        <w:t xml:space="preserve"> some sessions where they fell outside of their service level agreement</w:t>
      </w:r>
      <w:r w:rsidR="00364EA1">
        <w:t xml:space="preserve"> Avera</w:t>
      </w:r>
      <w:r w:rsidR="00204F5C">
        <w:t>ge Speed to Answer (ASA)</w:t>
      </w:r>
      <w:r w:rsidR="00A81BBF">
        <w:t>.</w:t>
      </w:r>
      <w:r w:rsidR="004908BE">
        <w:t xml:space="preserve"> Page 54 </w:t>
      </w:r>
      <w:r w:rsidR="006B5582">
        <w:t xml:space="preserve">showed the Captioned Telephone </w:t>
      </w:r>
      <w:r w:rsidR="00282BA9">
        <w:t>Report,</w:t>
      </w:r>
      <w:r w:rsidR="006D577F">
        <w:t xml:space="preserve"> and it shows the decline in conversation minutes.</w:t>
      </w:r>
      <w:r w:rsidR="00F358EA">
        <w:t xml:space="preserve"> Barry then noted that on page 69, </w:t>
      </w:r>
      <w:r w:rsidR="007E5C20">
        <w:t xml:space="preserve">the equipment distribution numbers from </w:t>
      </w:r>
      <w:r w:rsidR="006223B6">
        <w:t>December 2023 versus 202</w:t>
      </w:r>
      <w:r w:rsidR="00465D4F">
        <w:t>2 remained flat, noting that the holidays are typically slower.</w:t>
      </w:r>
      <w:r w:rsidR="002B1AF0">
        <w:t xml:space="preserve"> Barry then directed Members to the Consumer Affairs Report on page 80 and shared feedback </w:t>
      </w:r>
      <w:r w:rsidR="0074728C">
        <w:t xml:space="preserve">from a Bring Your Own Device (BYOD) </w:t>
      </w:r>
      <w:r w:rsidR="00BC00ED">
        <w:t xml:space="preserve">training. </w:t>
      </w:r>
      <w:r w:rsidR="003E7FF2">
        <w:t>A</w:t>
      </w:r>
      <w:r w:rsidR="00F621FD">
        <w:t xml:space="preserve"> customer </w:t>
      </w:r>
      <w:r w:rsidR="00CE6C2F">
        <w:t xml:space="preserve">commented that the BYOD training was very helpful and had the customer attended a </w:t>
      </w:r>
      <w:proofErr w:type="gramStart"/>
      <w:r w:rsidR="00CE6C2F">
        <w:t>training</w:t>
      </w:r>
      <w:proofErr w:type="gramEnd"/>
      <w:r w:rsidR="00CE6C2F">
        <w:t xml:space="preserve"> earlier they would have been able to save a lot of time and frustration.</w:t>
      </w:r>
    </w:p>
    <w:p w14:paraId="622DCF46" w14:textId="68676C7F" w:rsidR="0097026D" w:rsidRDefault="0097026D" w:rsidP="001A4252">
      <w:pPr>
        <w:tabs>
          <w:tab w:val="left" w:pos="6435"/>
        </w:tabs>
        <w:ind w:right="90" w:firstLine="720"/>
      </w:pPr>
      <w:r>
        <w:t xml:space="preserve">Katie Wright asked if the Program still distributes TTYs. Barry responded that </w:t>
      </w:r>
      <w:r w:rsidR="00336CD1">
        <w:t xml:space="preserve">the Program does </w:t>
      </w:r>
      <w:r w:rsidR="00997A41">
        <w:t>distribute TTYs</w:t>
      </w:r>
      <w:r w:rsidR="009D5AEA">
        <w:t xml:space="preserve">. Kevin Siemens asked </w:t>
      </w:r>
      <w:r w:rsidR="002E793A">
        <w:t xml:space="preserve">what the </w:t>
      </w:r>
      <w:r w:rsidR="00265618">
        <w:t>Speech-to-Speech minutes were, to which Barry responded that page 38 showed about 60,000 total session minutes.</w:t>
      </w:r>
      <w:r w:rsidR="003C097F">
        <w:t xml:space="preserve"> Kevin then asked if </w:t>
      </w:r>
      <w:r w:rsidR="0031725B">
        <w:t>this number is an increase or a decrease, to which Barry noted that in November there were 1,466 calls presented while December has 2,143 calls presented.</w:t>
      </w:r>
      <w:r w:rsidR="008176CC">
        <w:t xml:space="preserve"> Mekeesha Matherley </w:t>
      </w:r>
      <w:r w:rsidR="00015A3A">
        <w:t>asked where the Committee meetings will be held and who would be facilit</w:t>
      </w:r>
      <w:r w:rsidR="00E81F4E">
        <w:t xml:space="preserve">ating the meetings since CCAF will no longer have the PPCA contract. Barry responded that </w:t>
      </w:r>
      <w:r w:rsidR="00C127A6">
        <w:t xml:space="preserve">he does not know </w:t>
      </w:r>
      <w:r w:rsidR="00C41588">
        <w:t xml:space="preserve">what will happen </w:t>
      </w:r>
      <w:r w:rsidR="00C127A6">
        <w:t>after September.</w:t>
      </w:r>
    </w:p>
    <w:p w14:paraId="111CEE18" w14:textId="77777777" w:rsidR="00E8562F" w:rsidRDefault="00E8562F" w:rsidP="001A4252">
      <w:pPr>
        <w:ind w:right="90"/>
      </w:pPr>
    </w:p>
    <w:p w14:paraId="33A0C03B" w14:textId="353E5003" w:rsidR="2D4A00EC" w:rsidRDefault="2D4A00EC"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bCs/>
        </w:rPr>
      </w:pPr>
      <w:r w:rsidRPr="45BF38F0">
        <w:rPr>
          <w:b/>
          <w:bCs/>
        </w:rPr>
        <w:t>CSD Equipment Procurement Center (EPC) Customer Contact Report</w:t>
      </w:r>
    </w:p>
    <w:p w14:paraId="10512420" w14:textId="74647B3D" w:rsidR="00B5131C" w:rsidRDefault="2D4A00EC"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rsidRPr="00E66DF9">
        <w:t>EPC Call Center Manager, Chong Vang,</w:t>
      </w:r>
      <w:r w:rsidR="00C713E3" w:rsidRPr="00E66DF9">
        <w:t xml:space="preserve"> </w:t>
      </w:r>
      <w:r w:rsidR="00D23CC2" w:rsidRPr="00E66DF9">
        <w:t>directed the Committee to page 104 and shared</w:t>
      </w:r>
      <w:r w:rsidR="00745BE0" w:rsidRPr="00E66DF9">
        <w:t xml:space="preserve"> that</w:t>
      </w:r>
      <w:r w:rsidR="00204B4D" w:rsidRPr="00E66DF9">
        <w:t xml:space="preserve"> </w:t>
      </w:r>
      <w:r w:rsidR="00931BCA" w:rsidRPr="00E66DF9">
        <w:t xml:space="preserve">from July 2023 through </w:t>
      </w:r>
      <w:r w:rsidR="004D746C" w:rsidRPr="00E66DF9">
        <w:t>January</w:t>
      </w:r>
      <w:r w:rsidR="00931BCA" w:rsidRPr="00E66DF9">
        <w:t xml:space="preserve"> 202</w:t>
      </w:r>
      <w:r w:rsidR="004D746C" w:rsidRPr="00E66DF9">
        <w:t>4</w:t>
      </w:r>
      <w:r w:rsidR="00931BCA" w:rsidRPr="00E66DF9">
        <w:t xml:space="preserve">, there were </w:t>
      </w:r>
      <w:r w:rsidR="00B5500E" w:rsidRPr="00E66DF9">
        <w:t>1</w:t>
      </w:r>
      <w:r w:rsidR="004D746C" w:rsidRPr="00E66DF9">
        <w:t>4,909</w:t>
      </w:r>
      <w:r w:rsidR="00931BCA" w:rsidRPr="00E66DF9">
        <w:t xml:space="preserve"> total calls handled, with an average time in the queue of 2</w:t>
      </w:r>
      <w:r w:rsidR="008D7699" w:rsidRPr="00E66DF9">
        <w:t>5</w:t>
      </w:r>
      <w:r w:rsidR="00931BCA" w:rsidRPr="00E66DF9">
        <w:t xml:space="preserve"> seconds, and an average talk time of </w:t>
      </w:r>
      <w:r w:rsidR="008D7699" w:rsidRPr="00E66DF9">
        <w:t>seven</w:t>
      </w:r>
      <w:r w:rsidR="00931BCA" w:rsidRPr="00E66DF9">
        <w:t xml:space="preserve"> minutes and </w:t>
      </w:r>
      <w:r w:rsidR="00220D72" w:rsidRPr="00E66DF9">
        <w:t>four</w:t>
      </w:r>
      <w:r w:rsidR="00931BCA" w:rsidRPr="00E66DF9">
        <w:t xml:space="preserve"> seconds.</w:t>
      </w:r>
    </w:p>
    <w:p w14:paraId="550AD9D2" w14:textId="3AF6E1C6" w:rsidR="00260F56" w:rsidRPr="00D52A2A" w:rsidRDefault="003B7E6E"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rsidRPr="00D52A2A">
        <w:t>Page 105 highlighted</w:t>
      </w:r>
      <w:r w:rsidR="00260F56" w:rsidRPr="00D52A2A">
        <w:t xml:space="preserve"> </w:t>
      </w:r>
      <w:r w:rsidR="009E1307" w:rsidRPr="00D52A2A">
        <w:t>January 2024</w:t>
      </w:r>
      <w:r w:rsidRPr="00D52A2A">
        <w:t xml:space="preserve"> numbers and showed </w:t>
      </w:r>
      <w:r w:rsidR="00260F56" w:rsidRPr="00D52A2A">
        <w:t xml:space="preserve">there were </w:t>
      </w:r>
      <w:r w:rsidR="00564DCB" w:rsidRPr="00D52A2A">
        <w:t>2,020</w:t>
      </w:r>
      <w:r w:rsidR="00260F56" w:rsidRPr="00D52A2A">
        <w:t xml:space="preserve"> inbound calls</w:t>
      </w:r>
      <w:r w:rsidR="006B05E8" w:rsidRPr="00D52A2A">
        <w:t xml:space="preserve">. The average time in the queue was </w:t>
      </w:r>
      <w:r w:rsidR="00060B1B" w:rsidRPr="00D52A2A">
        <w:t>35</w:t>
      </w:r>
      <w:r w:rsidR="006B05E8" w:rsidRPr="00D52A2A">
        <w:t xml:space="preserve"> seconds, and the average talk time was </w:t>
      </w:r>
      <w:r w:rsidR="00DB1885" w:rsidRPr="00D52A2A">
        <w:t>seven</w:t>
      </w:r>
      <w:r w:rsidR="006B05E8" w:rsidRPr="00D52A2A">
        <w:t xml:space="preserve"> minutes and </w:t>
      </w:r>
      <w:r w:rsidR="00060B1B" w:rsidRPr="00D52A2A">
        <w:t>52</w:t>
      </w:r>
      <w:r w:rsidR="006B05E8" w:rsidRPr="00D52A2A">
        <w:t xml:space="preserve"> seconds.</w:t>
      </w:r>
    </w:p>
    <w:p w14:paraId="02394CE1" w14:textId="0B2806AE" w:rsidR="00AE5F6E" w:rsidRDefault="00AE5F6E"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rsidRPr="0014585F">
        <w:t xml:space="preserve">Chong then </w:t>
      </w:r>
      <w:r w:rsidR="005A3A46" w:rsidRPr="0014585F">
        <w:t xml:space="preserve">directed the Committee to page 107 and </w:t>
      </w:r>
      <w:r w:rsidRPr="0014585F">
        <w:t xml:space="preserve">shared that in </w:t>
      </w:r>
      <w:r w:rsidR="00F50F6F" w:rsidRPr="0014585F">
        <w:t>January</w:t>
      </w:r>
      <w:r w:rsidRPr="0014585F">
        <w:t xml:space="preserve"> the</w:t>
      </w:r>
      <w:r w:rsidR="00012BF5">
        <w:t xml:space="preserve"> Contact Center </w:t>
      </w:r>
      <w:r w:rsidR="00FD0789">
        <w:t xml:space="preserve">handled </w:t>
      </w:r>
      <w:r w:rsidR="00405881" w:rsidRPr="0014585F">
        <w:t>688</w:t>
      </w:r>
      <w:r w:rsidRPr="0014585F">
        <w:t xml:space="preserve"> emails and </w:t>
      </w:r>
      <w:r w:rsidR="009D12A1" w:rsidRPr="0014585F">
        <w:t>18</w:t>
      </w:r>
      <w:r w:rsidRPr="0014585F">
        <w:t xml:space="preserve"> web chats. </w:t>
      </w:r>
      <w:r w:rsidR="00394E95" w:rsidRPr="0014585F">
        <w:t xml:space="preserve">While </w:t>
      </w:r>
      <w:r w:rsidR="009D12A1" w:rsidRPr="0014585F">
        <w:t>455</w:t>
      </w:r>
      <w:r w:rsidR="00394E95" w:rsidRPr="0014585F">
        <w:t xml:space="preserve"> certification forms were sent out, </w:t>
      </w:r>
      <w:r w:rsidR="00B25CC4" w:rsidRPr="0014585F">
        <w:t>1</w:t>
      </w:r>
      <w:r w:rsidR="00B86B44" w:rsidRPr="0014585F">
        <w:t>65</w:t>
      </w:r>
      <w:r w:rsidR="00394E95" w:rsidRPr="0014585F">
        <w:t xml:space="preserve"> certification forms were returned. Out of the </w:t>
      </w:r>
      <w:r w:rsidR="00B86B44" w:rsidRPr="0014585F">
        <w:t>165</w:t>
      </w:r>
      <w:r w:rsidR="00394E95" w:rsidRPr="0014585F">
        <w:t xml:space="preserve"> returned forms, </w:t>
      </w:r>
      <w:r w:rsidR="00FB5C71" w:rsidRPr="0014585F">
        <w:t>133</w:t>
      </w:r>
      <w:r w:rsidR="00394E95" w:rsidRPr="0014585F">
        <w:t xml:space="preserve"> were approved, </w:t>
      </w:r>
      <w:r w:rsidR="00FB5C71" w:rsidRPr="0014585F">
        <w:t>20</w:t>
      </w:r>
      <w:r w:rsidR="00394E95" w:rsidRPr="0014585F">
        <w:t xml:space="preserve"> were rejected, and </w:t>
      </w:r>
      <w:r w:rsidR="00FB5C71" w:rsidRPr="0014585F">
        <w:t>12</w:t>
      </w:r>
      <w:r w:rsidR="00394E95" w:rsidRPr="0014585F">
        <w:t xml:space="preserve"> were duplicates.</w:t>
      </w:r>
    </w:p>
    <w:p w14:paraId="6B4DEEE3" w14:textId="474BC830" w:rsidR="0014585F" w:rsidRDefault="00835F19"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firstLine="720"/>
      </w:pPr>
      <w:r>
        <w:t>Robert Sidansky asked what ASL calls means, to which Chong responded that ASL calls are han</w:t>
      </w:r>
      <w:r w:rsidR="00ED724F">
        <w:t xml:space="preserve">dled in ASL and is </w:t>
      </w:r>
      <w:r w:rsidR="0001219F">
        <w:t>a Deaf person to Deaf person interaction.</w:t>
      </w:r>
    </w:p>
    <w:p w14:paraId="0FBB80C8" w14:textId="2FB6AF30" w:rsidR="45BF38F0" w:rsidRDefault="45BF38F0"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pPr>
    </w:p>
    <w:p w14:paraId="638453BC" w14:textId="77777777" w:rsidR="003C337D" w:rsidRDefault="003C337D" w:rsidP="001A4252">
      <w:pPr>
        <w:pBdr>
          <w:top w:val="none" w:sz="0" w:space="0" w:color="000000"/>
          <w:left w:val="none" w:sz="0" w:space="0" w:color="000000"/>
          <w:bottom w:val="none" w:sz="0" w:space="0" w:color="000000"/>
          <w:right w:val="none" w:sz="0" w:space="0" w:color="000000"/>
          <w:between w:val="none" w:sz="0" w:space="0" w:color="000000"/>
          <w:bar w:val="none" w:sz="0" w:color="000000"/>
        </w:pBdr>
        <w:ind w:right="90"/>
      </w:pPr>
    </w:p>
    <w:p w14:paraId="11897BA0" w14:textId="169CBD57" w:rsidR="5DD6D0B3" w:rsidRPr="00FF77F0" w:rsidRDefault="5DD6D0B3"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bCs/>
        </w:rPr>
      </w:pPr>
      <w:r w:rsidRPr="00FF77F0">
        <w:rPr>
          <w:b/>
          <w:bCs/>
        </w:rPr>
        <w:t>CSD Marketing Report</w:t>
      </w:r>
    </w:p>
    <w:p w14:paraId="2B95FC22" w14:textId="5B6B7D0A" w:rsidR="00E35846" w:rsidRDefault="00B50550" w:rsidP="001A4252">
      <w:pPr>
        <w:ind w:right="90" w:firstLine="720"/>
      </w:pPr>
      <w:r w:rsidRPr="00E35846">
        <w:t xml:space="preserve">CSD Vice President of Marketing, </w:t>
      </w:r>
      <w:r w:rsidR="00581644" w:rsidRPr="00E35846">
        <w:t>Molly Miller</w:t>
      </w:r>
      <w:r w:rsidRPr="00E35846">
        <w:t>,</w:t>
      </w:r>
      <w:r w:rsidR="00A943B3" w:rsidRPr="00E35846">
        <w:t xml:space="preserve"> informed the Committee that in </w:t>
      </w:r>
      <w:r w:rsidR="00B65FDB" w:rsidRPr="00E35846">
        <w:t>December</w:t>
      </w:r>
      <w:r w:rsidR="00A943B3" w:rsidRPr="00E35846">
        <w:t xml:space="preserve"> there </w:t>
      </w:r>
      <w:r w:rsidR="00426330">
        <w:t xml:space="preserve">was a </w:t>
      </w:r>
      <w:r w:rsidR="00F47ECB">
        <w:t xml:space="preserve">total of </w:t>
      </w:r>
      <w:r w:rsidR="00B65FDB" w:rsidRPr="00E35846">
        <w:t>1,214</w:t>
      </w:r>
      <w:r w:rsidR="006D5431" w:rsidRPr="00E35846">
        <w:t xml:space="preserve"> certification downloads</w:t>
      </w:r>
      <w:r w:rsidR="004D46E1">
        <w:t xml:space="preserve"> with </w:t>
      </w:r>
      <w:r w:rsidR="004D24BC" w:rsidRPr="00E35846">
        <w:t>647 people clicking “download the PDF,” and 567 people filing out part of the application and clicking “Print now.”</w:t>
      </w:r>
      <w:r w:rsidR="0060446B" w:rsidRPr="00E35846">
        <w:t xml:space="preserve"> </w:t>
      </w:r>
      <w:r w:rsidR="00CE6E11" w:rsidRPr="00E35846">
        <w:t xml:space="preserve">In </w:t>
      </w:r>
      <w:r w:rsidR="003C400D" w:rsidRPr="00E35846">
        <w:t>Dec</w:t>
      </w:r>
      <w:r w:rsidR="0060446B" w:rsidRPr="00E35846">
        <w:t>ember</w:t>
      </w:r>
      <w:r w:rsidR="00CE6E11" w:rsidRPr="00E35846">
        <w:t>, there were</w:t>
      </w:r>
      <w:r w:rsidR="0060446B" w:rsidRPr="00E35846">
        <w:t xml:space="preserve"> 1</w:t>
      </w:r>
      <w:r w:rsidR="003C400D" w:rsidRPr="00E35846">
        <w:t>1</w:t>
      </w:r>
      <w:r w:rsidR="0060446B" w:rsidRPr="00E35846">
        <w:t>,</w:t>
      </w:r>
      <w:r w:rsidR="003C400D" w:rsidRPr="00E35846">
        <w:t>733</w:t>
      </w:r>
      <w:r w:rsidR="0060446B" w:rsidRPr="00E35846">
        <w:t xml:space="preserve"> </w:t>
      </w:r>
      <w:r w:rsidR="00CE6E11" w:rsidRPr="00E35846">
        <w:t>web visitors</w:t>
      </w:r>
      <w:r w:rsidR="0060446B" w:rsidRPr="00E35846">
        <w:t xml:space="preserve">, a </w:t>
      </w:r>
      <w:r w:rsidR="003A510E" w:rsidRPr="00E35846">
        <w:t>six percent drop compared to November</w:t>
      </w:r>
      <w:r w:rsidR="00E35846" w:rsidRPr="00E35846">
        <w:t>. Of the 11,733 web visitors, 8,738 were new users and had an engagement rate of over 87 percent</w:t>
      </w:r>
      <w:r w:rsidR="00E35846">
        <w:t>.</w:t>
      </w:r>
    </w:p>
    <w:p w14:paraId="53074712" w14:textId="4C537F1B" w:rsidR="00E35846" w:rsidRDefault="0026453E" w:rsidP="001A4252">
      <w:pPr>
        <w:ind w:right="90" w:firstLine="720"/>
      </w:pPr>
      <w:r>
        <w:t>Mo</w:t>
      </w:r>
      <w:r w:rsidR="00B04769">
        <w:t xml:space="preserve">ving on to </w:t>
      </w:r>
      <w:r>
        <w:t>Marketing updates</w:t>
      </w:r>
      <w:r w:rsidR="00B04769">
        <w:t>, Molly reported a</w:t>
      </w:r>
      <w:r w:rsidR="00135DDB">
        <w:t xml:space="preserve"> five-week LinkedIn launch plan </w:t>
      </w:r>
      <w:r w:rsidR="001B60CE">
        <w:t xml:space="preserve">and Real Time Text (RTT) educational campaign. CSD has also developed and submitted a five-month marketing </w:t>
      </w:r>
      <w:r w:rsidR="00B04769">
        <w:t xml:space="preserve">plan </w:t>
      </w:r>
      <w:r w:rsidR="002C66F9">
        <w:t>that would have each month focus on a particular service such as Remote Conference Captioning (RCC) and Voice Options.</w:t>
      </w:r>
    </w:p>
    <w:p w14:paraId="26DCC30A" w14:textId="3C140D55" w:rsidR="00E53AD2" w:rsidRDefault="00E53AD2" w:rsidP="001A4252">
      <w:pPr>
        <w:ind w:right="90" w:firstLine="720"/>
      </w:pPr>
      <w:r>
        <w:t xml:space="preserve">Molly then </w:t>
      </w:r>
      <w:r w:rsidR="003811E0">
        <w:t xml:space="preserve">highlighted Over the Top (OTT) marketing </w:t>
      </w:r>
      <w:r w:rsidR="001B4498">
        <w:t>in December</w:t>
      </w:r>
      <w:r w:rsidR="00792DFC">
        <w:t>, which resulted in 4,651,916 impressions and whose videos were completed 97 percent of the time.</w:t>
      </w:r>
      <w:r w:rsidR="00800A45">
        <w:t xml:space="preserve"> There was a significant </w:t>
      </w:r>
      <w:r w:rsidR="00646369">
        <w:t xml:space="preserve">increase in OTT </w:t>
      </w:r>
      <w:r w:rsidR="00506EC5">
        <w:t>ad interactions compared to September, October, and November. This increase was partially due to focused re-targeting in December and more viewers due to the holidays.</w:t>
      </w:r>
      <w:r w:rsidR="00F4262F">
        <w:t xml:space="preserve"> </w:t>
      </w:r>
      <w:r w:rsidR="0073031E">
        <w:t>The general streaming channels that showed OTT</w:t>
      </w:r>
      <w:r w:rsidR="004A5430">
        <w:t xml:space="preserve"> marketing</w:t>
      </w:r>
      <w:r w:rsidR="001F0DA3">
        <w:t xml:space="preserve"> </w:t>
      </w:r>
      <w:r w:rsidR="004A5430">
        <w:t xml:space="preserve">was across 591 channels and resulted in 250 key </w:t>
      </w:r>
      <w:r w:rsidR="00B0648D">
        <w:t>performances</w:t>
      </w:r>
      <w:r w:rsidR="004A5430">
        <w:t>, either downloading, contacting, or emailing</w:t>
      </w:r>
      <w:r w:rsidR="00B0648D">
        <w:t xml:space="preserve"> the Program.</w:t>
      </w:r>
      <w:r w:rsidR="00467E2C">
        <w:t xml:space="preserve"> Based on the </w:t>
      </w:r>
      <w:r w:rsidR="00FD4AC5">
        <w:t>four-month</w:t>
      </w:r>
      <w:r w:rsidR="00467E2C">
        <w:t xml:space="preserve"> OTT marketing campaign,</w:t>
      </w:r>
      <w:r w:rsidR="00385C72">
        <w:t xml:space="preserve"> and if CSD were to pursue OTT marketing again,</w:t>
      </w:r>
      <w:r w:rsidR="00467E2C">
        <w:t xml:space="preserve"> </w:t>
      </w:r>
      <w:r w:rsidR="00385C72">
        <w:t xml:space="preserve">they would </w:t>
      </w:r>
      <w:r w:rsidR="00D60F8F">
        <w:t>have a stronger call to action</w:t>
      </w:r>
      <w:r w:rsidR="009D28B3">
        <w:t xml:space="preserve"> and have follow-up, retargeting ads.</w:t>
      </w:r>
    </w:p>
    <w:p w14:paraId="43779A3C" w14:textId="72424A9F" w:rsidR="00985855" w:rsidRDefault="00985855" w:rsidP="00E35846">
      <w:pPr>
        <w:ind w:firstLine="720"/>
      </w:pPr>
      <w:r>
        <w:t xml:space="preserve">Robert Sidansky and Kevin Siemens both </w:t>
      </w:r>
      <w:r w:rsidR="00634304">
        <w:t>shared that they did not see the Program ads</w:t>
      </w:r>
      <w:r w:rsidR="006F1E26">
        <w:t xml:space="preserve"> and Kevin asked if CSD could remove the option to skip an ad</w:t>
      </w:r>
      <w:r w:rsidR="00634304">
        <w:t xml:space="preserve">. Molly responded that </w:t>
      </w:r>
      <w:r w:rsidR="008F138E">
        <w:t>there are a lot of reasons Members may not have see</w:t>
      </w:r>
      <w:r w:rsidR="00CE507A">
        <w:t>n</w:t>
      </w:r>
      <w:r w:rsidR="008F138E">
        <w:t xml:space="preserve"> the ads</w:t>
      </w:r>
      <w:r w:rsidR="00FF00A0">
        <w:t>,</w:t>
      </w:r>
      <w:r w:rsidR="008F138E">
        <w:t xml:space="preserve"> </w:t>
      </w:r>
      <w:r w:rsidR="007622AC">
        <w:t xml:space="preserve">such as </w:t>
      </w:r>
      <w:r w:rsidR="008F138E">
        <w:t xml:space="preserve">watching </w:t>
      </w:r>
      <w:r w:rsidR="009F0722">
        <w:t xml:space="preserve">on a streaming service or if they are paying for services that do not have ads. </w:t>
      </w:r>
      <w:r w:rsidR="00CE507A">
        <w:t xml:space="preserve">Molly added that </w:t>
      </w:r>
      <w:r w:rsidR="00A91A9D">
        <w:t xml:space="preserve">the Program could pay more </w:t>
      </w:r>
      <w:r w:rsidR="00032DCC">
        <w:t xml:space="preserve">to have the ad not be skippable. </w:t>
      </w:r>
      <w:r w:rsidR="00D1339B">
        <w:t xml:space="preserve">Kevin suggested </w:t>
      </w:r>
      <w:r w:rsidR="00232A85">
        <w:t xml:space="preserve">that </w:t>
      </w:r>
      <w:r w:rsidR="00E458F8">
        <w:t>most of the information should be at the beginning of the ad so that if it is skipped, viewers will have received some information.</w:t>
      </w:r>
    </w:p>
    <w:p w14:paraId="3802AE6F" w14:textId="5A647480" w:rsidR="45BF38F0" w:rsidRDefault="45BF38F0" w:rsidP="45BF38F0">
      <w:pPr>
        <w:pBdr>
          <w:top w:val="none" w:sz="0" w:space="0" w:color="auto"/>
          <w:left w:val="none" w:sz="0" w:space="0" w:color="auto"/>
          <w:bottom w:val="none" w:sz="0" w:space="0" w:color="auto"/>
          <w:right w:val="none" w:sz="0" w:space="0" w:color="auto"/>
          <w:between w:val="none" w:sz="0" w:space="0" w:color="auto"/>
          <w:bar w:val="none" w:sz="0" w:color="auto"/>
        </w:pBdr>
      </w:pPr>
    </w:p>
    <w:p w14:paraId="21CE1E3F" w14:textId="24B527F8" w:rsidR="007D7224" w:rsidRPr="007B2BF2" w:rsidRDefault="00244703" w:rsidP="001A4252">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bar w:val="none" w:sz="0" w:color="000000"/>
        </w:pBdr>
        <w:ind w:right="90"/>
        <w:rPr>
          <w:b/>
          <w:bCs/>
        </w:rPr>
      </w:pPr>
      <w:r>
        <w:rPr>
          <w:b/>
          <w:bCs/>
        </w:rPr>
        <w:t>DOR Voice Options Report</w:t>
      </w:r>
    </w:p>
    <w:p w14:paraId="60BE18B4" w14:textId="6B4BA88F" w:rsidR="00F24CE2" w:rsidRDefault="00F24CE2"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r>
        <w:t xml:space="preserve">Timothy Burkhart </w:t>
      </w:r>
      <w:r w:rsidR="00F07785">
        <w:t xml:space="preserve">informed the Committee that </w:t>
      </w:r>
      <w:r w:rsidR="002B0C15">
        <w:t xml:space="preserve">the Voice Options Program (VOP) has rearranged </w:t>
      </w:r>
      <w:r w:rsidR="0023710A">
        <w:t xml:space="preserve">distribution regions </w:t>
      </w:r>
      <w:r w:rsidR="004E22E9">
        <w:t>to</w:t>
      </w:r>
      <w:r w:rsidR="0023710A">
        <w:t xml:space="preserve"> better assist underserved populations and rural </w:t>
      </w:r>
      <w:r w:rsidR="00CC3F0B">
        <w:t>areas</w:t>
      </w:r>
      <w:r w:rsidR="0023710A">
        <w:t>.</w:t>
      </w:r>
      <w:r w:rsidR="00677157">
        <w:t xml:space="preserve"> While working with the 30 </w:t>
      </w:r>
      <w:r w:rsidR="00DE06F4">
        <w:t>Community Based Organizations (CBOs) that the Department of Rehabilitation (DOR) has partnered with, a recommendation was made to have VOP offer an app called TD Snap.</w:t>
      </w:r>
    </w:p>
    <w:p w14:paraId="578B3D94" w14:textId="6A5D9964" w:rsidR="00F24CE2" w:rsidRDefault="00F95918"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r>
        <w:t>Since the VO</w:t>
      </w:r>
      <w:r w:rsidR="00380CD1">
        <w:t xml:space="preserve">P’s start in July 2020, 2,755 individuals have received an iPad with speech generating applications. Since July 2023, 586 consumers have transitioned into the </w:t>
      </w:r>
      <w:r w:rsidR="004C7F82">
        <w:t>long-term loan. The goal for the 2023 fiscal year is to distribute 1,260 devices.</w:t>
      </w:r>
      <w:r w:rsidR="00841D79">
        <w:t xml:space="preserve"> In January 2024, 84 individuals have transitioned from the short-term loan process into the long-term loan.</w:t>
      </w:r>
      <w:r w:rsidR="0035094A">
        <w:t xml:space="preserve"> Timothy noted that 84 percent of Voice Options referrals are made by a licensed </w:t>
      </w:r>
      <w:r w:rsidR="000D498D">
        <w:t>S</w:t>
      </w:r>
      <w:r w:rsidR="0035094A">
        <w:t xml:space="preserve">peech </w:t>
      </w:r>
      <w:r w:rsidR="000D498D">
        <w:t>L</w:t>
      </w:r>
      <w:r w:rsidR="0035094A">
        <w:t xml:space="preserve">anguage </w:t>
      </w:r>
      <w:r w:rsidR="000D498D">
        <w:t>P</w:t>
      </w:r>
      <w:r w:rsidR="0035094A">
        <w:t>athologist</w:t>
      </w:r>
      <w:r w:rsidR="00BB5DFE">
        <w:t xml:space="preserve"> (SLP)</w:t>
      </w:r>
      <w:r w:rsidR="0035094A">
        <w:t xml:space="preserve"> and six percent are made by a family physician. </w:t>
      </w:r>
      <w:r w:rsidR="00D2690C">
        <w:t>So far 55 percent of long-term loan consumers have made a telephone call using their tablet, with 100 percent of those users considering their call a success.</w:t>
      </w:r>
    </w:p>
    <w:p w14:paraId="73CB4E17" w14:textId="77777777" w:rsidR="00F24CE2" w:rsidRDefault="00F24CE2"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pPr>
    </w:p>
    <w:p w14:paraId="1F4E4069" w14:textId="703A9E0F" w:rsidR="00DE5891" w:rsidRPr="00347A01" w:rsidRDefault="5F0EEC6B" w:rsidP="001A4252">
      <w:pPr>
        <w:pStyle w:val="ListParagraph"/>
        <w:numPr>
          <w:ilvl w:val="0"/>
          <w:numId w:val="46"/>
        </w:numPr>
        <w:pBdr>
          <w:top w:val="none" w:sz="0" w:space="0" w:color="000000"/>
          <w:left w:val="none" w:sz="0" w:space="0" w:color="000000"/>
          <w:bottom w:val="none" w:sz="0" w:space="0" w:color="000000"/>
          <w:right w:val="none" w:sz="0" w:space="0" w:color="000000"/>
          <w:between w:val="none" w:sz="0" w:space="0" w:color="000000"/>
          <w:bar w:val="none" w:sz="0" w:color="000000"/>
        </w:pBdr>
        <w:ind w:right="90"/>
        <w:rPr>
          <w:b/>
          <w:bCs/>
        </w:rPr>
      </w:pPr>
      <w:r w:rsidRPr="00347A01">
        <w:rPr>
          <w:b/>
          <w:bCs/>
        </w:rPr>
        <w:t>Lunch Break</w:t>
      </w:r>
      <w:r w:rsidRPr="00347A01">
        <w:t xml:space="preserve"> </w:t>
      </w:r>
      <w:r w:rsidR="0025250C" w:rsidRPr="00470F97">
        <w:rPr>
          <w:b/>
          <w:bCs/>
        </w:rPr>
        <w:t>–</w:t>
      </w:r>
      <w:r w:rsidRPr="00470F97">
        <w:rPr>
          <w:b/>
          <w:bCs/>
        </w:rPr>
        <w:t xml:space="preserve"> </w:t>
      </w:r>
      <w:r w:rsidR="00470F97" w:rsidRPr="00470F97">
        <w:rPr>
          <w:rFonts w:eastAsia="Arial"/>
          <w:b/>
          <w:bCs/>
        </w:rPr>
        <w:t>12:20 – 1:20 PM</w:t>
      </w:r>
    </w:p>
    <w:p w14:paraId="5534B78B" w14:textId="77777777" w:rsidR="00EC0C4E" w:rsidRPr="00EC0C4E" w:rsidRDefault="00EC0C4E" w:rsidP="001A4252">
      <w:pPr>
        <w:ind w:right="90"/>
        <w:rPr>
          <w:rFonts w:eastAsia="Arial"/>
          <w:bCs/>
        </w:rPr>
      </w:pPr>
    </w:p>
    <w:p w14:paraId="2B58270E" w14:textId="0323B985" w:rsidR="00AC3C8A" w:rsidRPr="00FF22FA" w:rsidRDefault="00AC3C8A"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00E96D2C">
        <w:rPr>
          <w:rFonts w:eastAsia="Arial"/>
          <w:b/>
        </w:rPr>
        <w:t>Future Meetings and Agendas</w:t>
      </w:r>
    </w:p>
    <w:p w14:paraId="6E703812" w14:textId="6BDC4EF6" w:rsidR="00BA4475" w:rsidRDefault="00BA4475" w:rsidP="001A4252">
      <w:pPr>
        <w:ind w:right="90" w:firstLine="720"/>
      </w:pPr>
      <w:r>
        <w:t xml:space="preserve">Katie Wright </w:t>
      </w:r>
      <w:r w:rsidR="000119BF">
        <w:t>asked Brent Jolley where the Advisory Committees fall under the new Program organization chart</w:t>
      </w:r>
      <w:r w:rsidR="0082516D">
        <w:t xml:space="preserve"> as it is not explicitly written</w:t>
      </w:r>
      <w:r w:rsidR="00A77126">
        <w:t xml:space="preserve"> on the presentation slides</w:t>
      </w:r>
      <w:r w:rsidR="000119BF">
        <w:t>.</w:t>
      </w:r>
      <w:r w:rsidR="00A77298">
        <w:t xml:space="preserve"> Brent responded that EPAC and TADDAC will continue as they are and there will still be advisory committees </w:t>
      </w:r>
      <w:r w:rsidR="00F021F0">
        <w:t>to</w:t>
      </w:r>
      <w:r w:rsidR="00A77298">
        <w:t xml:space="preserve"> the DDTP.</w:t>
      </w:r>
      <w:r w:rsidR="00D6729A">
        <w:t xml:space="preserve"> Committee support will be done by </w:t>
      </w:r>
      <w:r w:rsidR="00E84B1F">
        <w:t>CPUC</w:t>
      </w:r>
      <w:r w:rsidR="00A77126">
        <w:t xml:space="preserve"> staff starting in September. </w:t>
      </w:r>
      <w:r w:rsidR="004D5B9B">
        <w:t xml:space="preserve">Brent added that Committee support </w:t>
      </w:r>
      <w:r w:rsidR="00740E8F">
        <w:t xml:space="preserve">from CD will include </w:t>
      </w:r>
      <w:r w:rsidR="007768B9">
        <w:t xml:space="preserve">coordinating </w:t>
      </w:r>
      <w:r w:rsidR="00740E8F">
        <w:t xml:space="preserve">the logistics of </w:t>
      </w:r>
      <w:r w:rsidR="007768B9">
        <w:t>Committee meetings</w:t>
      </w:r>
      <w:r w:rsidR="00A0797F">
        <w:t xml:space="preserve">, </w:t>
      </w:r>
      <w:r w:rsidR="007768B9">
        <w:t>arranging accommodations</w:t>
      </w:r>
      <w:r w:rsidR="00A0797F">
        <w:t xml:space="preserve">, recruiting new members, writing the agenda and minutes, </w:t>
      </w:r>
      <w:r w:rsidR="00502E0C">
        <w:t xml:space="preserve">and providing support for Member </w:t>
      </w:r>
      <w:r w:rsidR="00A0797F">
        <w:t>travel</w:t>
      </w:r>
      <w:r w:rsidR="00502E0C">
        <w:t xml:space="preserve"> </w:t>
      </w:r>
      <w:r w:rsidR="00A0797F">
        <w:t>and reimbursement.</w:t>
      </w:r>
      <w:r w:rsidR="00E84B1F">
        <w:t xml:space="preserve"> </w:t>
      </w:r>
      <w:r w:rsidR="00952726">
        <w:t>T</w:t>
      </w:r>
      <w:r w:rsidR="004D4695">
        <w:t xml:space="preserve">he new PPCA contract has gone to </w:t>
      </w:r>
      <w:r w:rsidR="00BA65CB">
        <w:t>Maximus,</w:t>
      </w:r>
      <w:r w:rsidR="004D4695">
        <w:t xml:space="preserve"> </w:t>
      </w:r>
      <w:r w:rsidR="008B663E">
        <w:t xml:space="preserve">but </w:t>
      </w:r>
      <w:r w:rsidR="00901B30">
        <w:t>they will</w:t>
      </w:r>
      <w:r w:rsidR="00877BF6" w:rsidRPr="00877BF6">
        <w:rPr>
          <w:rFonts w:eastAsiaTheme="minorHAnsi"/>
          <w:color w:val="auto"/>
          <w:kern w:val="2"/>
          <w14:ligatures w14:val="standardContextual"/>
        </w:rPr>
        <w:t xml:space="preserve"> </w:t>
      </w:r>
      <w:r w:rsidR="00877BF6" w:rsidRPr="00877BF6">
        <w:t>have no role in providing support to the advisory committees</w:t>
      </w:r>
      <w:r w:rsidR="00BA65CB">
        <w:t>.</w:t>
      </w:r>
      <w:r w:rsidR="00901B30">
        <w:t xml:space="preserve"> </w:t>
      </w:r>
      <w:r w:rsidR="00BA65CB">
        <w:t>Maximus</w:t>
      </w:r>
      <w:r w:rsidR="00901B30">
        <w:t xml:space="preserve"> will only be providing reports during TADDAC and EPAC</w:t>
      </w:r>
      <w:r w:rsidR="00507DA1">
        <w:t xml:space="preserve"> meetings.</w:t>
      </w:r>
      <w:r w:rsidR="00AF08EB">
        <w:t xml:space="preserve"> Katie asked who the current PPCA is, to which Brent responded that it is currently CCAF. Katie followed up asking if having a new PPCA contract means that Reina Vazquez will no longer be coordinating Committee </w:t>
      </w:r>
      <w:r w:rsidR="00BA65CB">
        <w:t>meetings,</w:t>
      </w:r>
      <w:r w:rsidR="00AF08EB">
        <w:t xml:space="preserve"> and that Barry Saudan will not be providing Program reports. Brent </w:t>
      </w:r>
      <w:r w:rsidR="000775BE">
        <w:t>confirmed and added that CCAF’s PPCA contract will be terminated at the end of August</w:t>
      </w:r>
      <w:r w:rsidR="00201BFC">
        <w:t xml:space="preserve">. </w:t>
      </w:r>
      <w:r w:rsidR="000775BE">
        <w:t xml:space="preserve">Katie expressed frustration because during the DDTP update she asked </w:t>
      </w:r>
      <w:r w:rsidR="00A1654D">
        <w:t>if there would be an</w:t>
      </w:r>
      <w:r w:rsidR="00C875A8">
        <w:t>y</w:t>
      </w:r>
      <w:r w:rsidR="00A1654D">
        <w:t xml:space="preserve"> impact </w:t>
      </w:r>
      <w:proofErr w:type="gramStart"/>
      <w:r w:rsidR="00C875A8">
        <w:t>to</w:t>
      </w:r>
      <w:proofErr w:type="gramEnd"/>
      <w:r w:rsidR="00C875A8">
        <w:t xml:space="preserve"> </w:t>
      </w:r>
      <w:r w:rsidR="00A1654D">
        <w:t>the Committees</w:t>
      </w:r>
      <w:r w:rsidR="008A58F9">
        <w:t xml:space="preserve"> with the new contracts</w:t>
      </w:r>
      <w:r w:rsidR="005B5C02">
        <w:t>. She felt that</w:t>
      </w:r>
      <w:r w:rsidR="0032574E">
        <w:t xml:space="preserve"> the Program </w:t>
      </w:r>
      <w:r w:rsidR="00AC3560">
        <w:t>having</w:t>
      </w:r>
      <w:r w:rsidR="0032574E">
        <w:t xml:space="preserve"> a different Committee Coordinator</w:t>
      </w:r>
      <w:r w:rsidR="005B5C02">
        <w:t>,</w:t>
      </w:r>
      <w:r w:rsidR="0032574E">
        <w:t xml:space="preserve"> who does not know Members’ needs</w:t>
      </w:r>
      <w:r w:rsidR="005B5C02">
        <w:t xml:space="preserve">, would have </w:t>
      </w:r>
      <w:r w:rsidR="0059578B">
        <w:t>a major</w:t>
      </w:r>
      <w:r w:rsidR="005B5C02">
        <w:t xml:space="preserve"> impact on the Committees</w:t>
      </w:r>
      <w:r w:rsidR="00AC3560">
        <w:t xml:space="preserve"> and that had not been made clear</w:t>
      </w:r>
      <w:r w:rsidR="005B5C02">
        <w:t>.</w:t>
      </w:r>
      <w:r w:rsidR="00927D72">
        <w:t xml:space="preserve"> Brent responded that from an organizational perspective, there would be no impact. While there will be a change from a support perspective, there should not be </w:t>
      </w:r>
      <w:r w:rsidR="009573D6">
        <w:t xml:space="preserve">an impact </w:t>
      </w:r>
      <w:r w:rsidR="00B46481">
        <w:t>to Members</w:t>
      </w:r>
      <w:r w:rsidR="00595478">
        <w:t xml:space="preserve"> </w:t>
      </w:r>
      <w:r w:rsidR="009573D6">
        <w:t>as the plan is for the CPUC to hire someone who is knowledgeable about disability, access, and who understand</w:t>
      </w:r>
      <w:r w:rsidR="00630988">
        <w:t>s</w:t>
      </w:r>
      <w:r w:rsidR="009573D6">
        <w:t xml:space="preserve"> the Program.</w:t>
      </w:r>
      <w:r w:rsidR="001022A8">
        <w:t xml:space="preserve"> He assured the Members that the CPUC has </w:t>
      </w:r>
      <w:r w:rsidR="008A58F9" w:rsidRPr="005D7CD5">
        <w:t>several</w:t>
      </w:r>
      <w:r w:rsidR="005D7CD5" w:rsidRPr="005D7CD5">
        <w:t xml:space="preserve"> good applicants in the applicant pool that are considering going through the process of screening and applying</w:t>
      </w:r>
      <w:r w:rsidR="001022A8">
        <w:t>.</w:t>
      </w:r>
      <w:r w:rsidR="009573D6">
        <w:t xml:space="preserve"> </w:t>
      </w:r>
      <w:r w:rsidR="006048D7">
        <w:t xml:space="preserve">Frances Reyes Acosta </w:t>
      </w:r>
      <w:r w:rsidR="003E72E8">
        <w:t>shared that she thought the Advisory Committees should have been advised</w:t>
      </w:r>
      <w:r w:rsidR="00D61848">
        <w:t xml:space="preserve"> on the new contracts as the Committees</w:t>
      </w:r>
      <w:r w:rsidR="009646D1">
        <w:t xml:space="preserve"> are meant to represent the disabled community in California</w:t>
      </w:r>
      <w:r w:rsidR="002A5416">
        <w:t>.</w:t>
      </w:r>
      <w:r w:rsidR="008E4D4A">
        <w:t xml:space="preserve"> Robert Sidansky asked if </w:t>
      </w:r>
      <w:r w:rsidR="001A518D">
        <w:t>the current Committee Coordinator</w:t>
      </w:r>
      <w:r w:rsidR="008E4D4A">
        <w:t xml:space="preserve"> will be leaving the Program, to which Brent responded that she is an employee of </w:t>
      </w:r>
      <w:r w:rsidR="00214E94">
        <w:t xml:space="preserve">CCAF, </w:t>
      </w:r>
      <w:r w:rsidR="008E4D4A">
        <w:t xml:space="preserve">the current contractor, whose contract will end on August </w:t>
      </w:r>
      <w:r w:rsidR="001A518D">
        <w:t>31</w:t>
      </w:r>
      <w:r w:rsidR="001A518D" w:rsidRPr="001A518D">
        <w:rPr>
          <w:vertAlign w:val="superscript"/>
        </w:rPr>
        <w:t>st</w:t>
      </w:r>
      <w:r w:rsidR="001A518D">
        <w:t xml:space="preserve">. Robert </w:t>
      </w:r>
      <w:r w:rsidR="003C337D">
        <w:t>said</w:t>
      </w:r>
      <w:r w:rsidR="001A518D">
        <w:t xml:space="preserve"> that the Committees cannot afford to lose their current Committee Coordinator</w:t>
      </w:r>
      <w:r w:rsidR="005C4B71">
        <w:t xml:space="preserve"> and that the changes to the Program contracts have not been clearly explained. Kenneth Rothschild</w:t>
      </w:r>
      <w:r w:rsidR="001022A8">
        <w:t xml:space="preserve"> asked </w:t>
      </w:r>
      <w:r w:rsidR="0003229E">
        <w:t xml:space="preserve">how the CPUC was looking for a new Committee Coordinator, to which Brent responded that it was posted on the Coordination </w:t>
      </w:r>
      <w:r w:rsidR="002B1CFF">
        <w:t>website,</w:t>
      </w:r>
      <w:r w:rsidR="0003229E">
        <w:t xml:space="preserve"> and it was sent through Community organizations.</w:t>
      </w:r>
      <w:r w:rsidR="00D91E33">
        <w:t xml:space="preserve"> Kenneth </w:t>
      </w:r>
      <w:r w:rsidR="002B1CFF">
        <w:t>responded</w:t>
      </w:r>
      <w:r w:rsidR="00D91E33">
        <w:t xml:space="preserve"> that </w:t>
      </w:r>
      <w:r w:rsidR="0020514B">
        <w:t xml:space="preserve">the job posting needs to be posted in a variety of locations and not be limited to the official California website so the information can reach </w:t>
      </w:r>
      <w:r w:rsidR="003C337D">
        <w:t>several</w:t>
      </w:r>
      <w:r w:rsidR="0020514B">
        <w:t xml:space="preserve"> people who do not know to look at the California website.</w:t>
      </w:r>
      <w:r w:rsidR="001D2441">
        <w:t xml:space="preserve"> Katie </w:t>
      </w:r>
      <w:r w:rsidR="00561050">
        <w:t>share</w:t>
      </w:r>
      <w:r w:rsidR="009F156A">
        <w:t>d</w:t>
      </w:r>
      <w:r w:rsidR="00561050">
        <w:t xml:space="preserve"> that she is upset because Members</w:t>
      </w:r>
      <w:r w:rsidR="008A5526">
        <w:t xml:space="preserve"> were not a part of the new contract procedure. She asked when Members would find out about the contract changes </w:t>
      </w:r>
      <w:r w:rsidR="00EA1D61">
        <w:t>if they were not pressing it now</w:t>
      </w:r>
      <w:r w:rsidR="00DB6E64">
        <w:t xml:space="preserve">. </w:t>
      </w:r>
      <w:r w:rsidR="00EA1D61">
        <w:t>Brent responded that</w:t>
      </w:r>
      <w:r w:rsidR="00E06A46">
        <w:t xml:space="preserve"> he would share the information when the contract is signed and became public, which </w:t>
      </w:r>
      <w:r w:rsidR="00EF0194">
        <w:t>is today as the letter of intent for the PPCA contract has been awarded to Maximus.</w:t>
      </w:r>
      <w:r w:rsidR="00763CA1">
        <w:t xml:space="preserve"> Devva Kasnitz </w:t>
      </w:r>
      <w:r w:rsidR="000C0939">
        <w:t xml:space="preserve">shared that she did not understand why the Committee </w:t>
      </w:r>
      <w:r w:rsidR="00920DAA">
        <w:t>Support</w:t>
      </w:r>
      <w:r w:rsidR="000C0939">
        <w:t xml:space="preserve"> position is being pulled back into the CPUC rather than have it be an outside contractor.</w:t>
      </w:r>
      <w:r w:rsidR="00670D73">
        <w:t xml:space="preserve"> She noted that the Members have a problem with not having input on the bidding process. While the </w:t>
      </w:r>
      <w:r w:rsidR="00F50917">
        <w:t xml:space="preserve">bidding process for the new Program contracts may have been announced as part of a legal requirement, it was not brought to the attention of the Advisory </w:t>
      </w:r>
      <w:r w:rsidR="00920DAA">
        <w:t>Committees</w:t>
      </w:r>
      <w:r w:rsidR="00F50917">
        <w:t xml:space="preserve"> and Members were not asked for </w:t>
      </w:r>
      <w:r w:rsidR="00920DAA">
        <w:t>suggestions</w:t>
      </w:r>
      <w:r w:rsidR="00F50917">
        <w:t xml:space="preserve"> for the RFP</w:t>
      </w:r>
      <w:r w:rsidR="00920DAA">
        <w:t>. She expressed concern that the new Committee Support contractor would end up having to deal with the fallout of the Members being shocked and that person would have been set up to fail.</w:t>
      </w:r>
    </w:p>
    <w:p w14:paraId="4A894FF7" w14:textId="68F9C050" w:rsidR="00E85A73" w:rsidRDefault="00E85A73" w:rsidP="001A4252">
      <w:pPr>
        <w:ind w:right="90" w:firstLine="720"/>
      </w:pPr>
      <w:r>
        <w:t xml:space="preserve">Katie shared that </w:t>
      </w:r>
      <w:r w:rsidR="00EE1C57">
        <w:t xml:space="preserve">she is concerned with future meeting logistics after </w:t>
      </w:r>
      <w:r>
        <w:t xml:space="preserve">hearing that the Committee Support will be </w:t>
      </w:r>
      <w:r w:rsidR="008522AC">
        <w:t>changing,</w:t>
      </w:r>
      <w:r w:rsidR="00EE1C57">
        <w:t xml:space="preserve"> and that the new contractor may not understand the intricacies that go into running </w:t>
      </w:r>
      <w:r w:rsidR="00BE0D04">
        <w:t xml:space="preserve">the Advisory Committee meetings. </w:t>
      </w:r>
      <w:r w:rsidR="00033458">
        <w:t xml:space="preserve">Devva added that with a different Committee Support contractor, the CPUC will </w:t>
      </w:r>
      <w:r w:rsidR="00D30F83">
        <w:t xml:space="preserve">also </w:t>
      </w:r>
      <w:r w:rsidR="00033458">
        <w:t xml:space="preserve">need to hire a </w:t>
      </w:r>
      <w:proofErr w:type="spellStart"/>
      <w:r w:rsidR="00033458">
        <w:t>revoicer</w:t>
      </w:r>
      <w:proofErr w:type="spellEnd"/>
      <w:r w:rsidR="00034C58">
        <w:t>, as that service was also being provided by Reina</w:t>
      </w:r>
      <w:r w:rsidR="00033458">
        <w:t>.</w:t>
      </w:r>
    </w:p>
    <w:p w14:paraId="5025D0E7" w14:textId="2149D9E0" w:rsidR="00BD5398" w:rsidRDefault="00BD5398" w:rsidP="001A4252">
      <w:pPr>
        <w:ind w:right="90" w:firstLine="720"/>
      </w:pPr>
      <w:r>
        <w:t xml:space="preserve">Brent clarified that while there will be a new PPCA contractor, the Committee Support will be done by someone </w:t>
      </w:r>
      <w:r w:rsidR="007D5B77">
        <w:t xml:space="preserve">in the </w:t>
      </w:r>
      <w:r w:rsidR="000102A0">
        <w:t xml:space="preserve">Communications Division </w:t>
      </w:r>
      <w:r w:rsidR="007D5B77">
        <w:t xml:space="preserve">who will be under </w:t>
      </w:r>
      <w:r w:rsidR="000102A0">
        <w:t xml:space="preserve">his direct </w:t>
      </w:r>
      <w:r w:rsidR="007D5B77">
        <w:t>supervision. The Committee support position will be supporting the Advisory Committees and other public service programs. Devva asked what the new PPCA contractor will be doing, to which Brent responded that</w:t>
      </w:r>
      <w:r w:rsidR="00E5219E">
        <w:t xml:space="preserve"> they will be doing the same thing as CCAF except for Field Operations and Testing and Training</w:t>
      </w:r>
      <w:r w:rsidR="008E313D">
        <w:t xml:space="preserve"> aspects</w:t>
      </w:r>
      <w:r w:rsidR="00E5219E">
        <w:t>. He added that the PPCA will make sure that policies and procedures are adhered to, generating reports</w:t>
      </w:r>
      <w:r w:rsidR="00DA3463">
        <w:t xml:space="preserve"> including for TADDAC and EPAC, reconciling and verifying invoices, </w:t>
      </w:r>
      <w:r w:rsidR="00DB00C7">
        <w:t xml:space="preserve">and conducting equipment audits. Devva asked if Maximus will direct the </w:t>
      </w:r>
      <w:r w:rsidR="00EE22A9">
        <w:t>work of the distribution centers, to which Brent responded that distribution centers are under the Equipment Processing Center (EPC), which is held by CSD and will continue to do so for the new two years of their contract.</w:t>
      </w:r>
      <w:r w:rsidR="00375C71">
        <w:t xml:space="preserve"> Frances lastly added that </w:t>
      </w:r>
      <w:r w:rsidR="0096102C">
        <w:t xml:space="preserve">she did not feel optimistic </w:t>
      </w:r>
      <w:r w:rsidR="000102A0">
        <w:t>about</w:t>
      </w:r>
      <w:r w:rsidR="0096102C">
        <w:t xml:space="preserve"> how the new contracts are going to turn out because </w:t>
      </w:r>
      <w:r w:rsidR="00E62943">
        <w:t xml:space="preserve">the changes do not highlight </w:t>
      </w:r>
      <w:r w:rsidR="006B02EA">
        <w:t>the</w:t>
      </w:r>
      <w:r w:rsidR="00494DB0">
        <w:t xml:space="preserve"> focus on</w:t>
      </w:r>
      <w:r w:rsidR="0034133D">
        <w:t xml:space="preserve"> people in California who have disabilities. She added that the changes seem to be focused on saving money</w:t>
      </w:r>
      <w:r w:rsidR="00CB197A">
        <w:t xml:space="preserve"> which she was for, but not at the expense of helping people who need help from the State.</w:t>
      </w:r>
      <w:r w:rsidR="00205BDE">
        <w:t xml:space="preserve"> Devva </w:t>
      </w:r>
      <w:r w:rsidR="00730F88">
        <w:t>noted</w:t>
      </w:r>
      <w:r w:rsidR="00205BDE">
        <w:t xml:space="preserve"> that </w:t>
      </w:r>
      <w:r w:rsidR="00186098">
        <w:t xml:space="preserve">while the CPUC decided to change the RFP by breaking up </w:t>
      </w:r>
      <w:r w:rsidR="007F6C38">
        <w:t>the work differently, the Advisory Committees were not considered and were not asked for input</w:t>
      </w:r>
      <w:r w:rsidR="00290284">
        <w:t xml:space="preserve">, which was not respectful. Lastly, Katie shared </w:t>
      </w:r>
      <w:r w:rsidR="000B4F24">
        <w:t xml:space="preserve">that the California contractors did not stand a chance because out of state contractors do not have to pay </w:t>
      </w:r>
      <w:r w:rsidR="003E18F7">
        <w:t>California salaries</w:t>
      </w:r>
      <w:r w:rsidR="00FF5975">
        <w:t xml:space="preserve"> to meet California’s cost of living</w:t>
      </w:r>
      <w:r w:rsidR="003E18F7">
        <w:t>.</w:t>
      </w:r>
    </w:p>
    <w:p w14:paraId="41FA2DE2" w14:textId="7D6A5C5E" w:rsidR="00CC13B1" w:rsidRDefault="00CC13B1" w:rsidP="001A4252">
      <w:pPr>
        <w:ind w:right="90" w:firstLine="720"/>
      </w:pPr>
      <w:r>
        <w:t>When asked about the upcoming May Joint Committees meeting, Reina Vazquez informed the Committee that both EPAC and TADDAC have expressed interest in meeting in San Diego and she has been looking at venues there. Richard Ray</w:t>
      </w:r>
      <w:r w:rsidR="00950F14">
        <w:t xml:space="preserve"> and Robert Sidansky had both suggested the Deaf Community Services (DCS) in San Diego and </w:t>
      </w:r>
      <w:r w:rsidR="00FA0171">
        <w:t xml:space="preserve">Reina will be reaching out to the director there. She will also be looking at other </w:t>
      </w:r>
      <w:r w:rsidR="00B95E93">
        <w:t>Community Based Organizations (CBOs) in San Diego. Reina then shared that while there were some topic suggestions</w:t>
      </w:r>
      <w:r w:rsidR="00CD17FC">
        <w:t xml:space="preserve"> provided at the last meeting, </w:t>
      </w:r>
      <w:r w:rsidR="00AC6AEF">
        <w:t xml:space="preserve">she asked that Members think about topics that fit within the Program. She added that EPAC Vice Chair, Antoinette Warren, had </w:t>
      </w:r>
      <w:r w:rsidR="003559DA">
        <w:t>requested a comprehensive prestation about Program equipment.</w:t>
      </w:r>
      <w:r w:rsidR="00D92E6E">
        <w:t xml:space="preserve"> EPAC member, Judy Viera, also asked to learn about Program alerting devices.</w:t>
      </w:r>
      <w:r w:rsidR="00686CDC">
        <w:t xml:space="preserve"> Katie shared that based on the previous discussion about Committee Support changes</w:t>
      </w:r>
      <w:r w:rsidR="008F0338">
        <w:t xml:space="preserve">, she asked Members if they thought it would be possible to have an </w:t>
      </w:r>
      <w:r w:rsidR="00E61D5C">
        <w:t>out-of-town</w:t>
      </w:r>
      <w:r w:rsidR="008F0338">
        <w:t xml:space="preserve"> Joint Committees meeting.</w:t>
      </w:r>
      <w:r w:rsidR="00C7285D">
        <w:t xml:space="preserve"> Devva Kasnitz and Kevin Siemens </w:t>
      </w:r>
      <w:r w:rsidR="00195A55">
        <w:t>both said they did not think it would be a good idea with the contract transition.</w:t>
      </w:r>
      <w:r w:rsidR="00C87724">
        <w:t xml:space="preserve"> Katie asked if the Joint Committees meeting </w:t>
      </w:r>
      <w:r w:rsidR="00F4757C">
        <w:t>requires the location to be offsite, to which Reina expressed that she did not believe it was a requirement and the Members could decide where they want the meeting to be. Katie</w:t>
      </w:r>
      <w:r w:rsidR="00852CF5">
        <w:t xml:space="preserve"> then </w:t>
      </w:r>
      <w:r w:rsidR="00E80649">
        <w:t xml:space="preserve">proposed having a hybrid, Joint Committees meeting </w:t>
      </w:r>
      <w:r w:rsidR="00F760DA">
        <w:t>at the DDTP</w:t>
      </w:r>
      <w:r w:rsidR="00E80649">
        <w:t xml:space="preserve"> Oakland </w:t>
      </w:r>
      <w:r w:rsidR="00F760DA">
        <w:t xml:space="preserve">Headquarters </w:t>
      </w:r>
      <w:r w:rsidR="00E80649">
        <w:t xml:space="preserve">on May 17, </w:t>
      </w:r>
      <w:r w:rsidR="00C35E42">
        <w:t>2024,</w:t>
      </w:r>
      <w:r w:rsidR="00E80649">
        <w:t xml:space="preserve"> instead of in San Diego.</w:t>
      </w:r>
      <w:r w:rsidR="00B62D01">
        <w:t xml:space="preserve"> Hearing seven yeses and two abstains, TADDAC decided </w:t>
      </w:r>
      <w:r w:rsidR="0017782B">
        <w:t xml:space="preserve">to recommend </w:t>
      </w:r>
      <w:r w:rsidR="00B62D01">
        <w:t xml:space="preserve">that the Joint Committees </w:t>
      </w:r>
      <w:r w:rsidR="003C337D">
        <w:t>meeting</w:t>
      </w:r>
      <w:r w:rsidR="00B62D01">
        <w:t xml:space="preserve"> be a hybrid meeting at the Oakland DDTP Headquarters on May 17, 2024.</w:t>
      </w:r>
      <w:r w:rsidR="00D44B82">
        <w:t xml:space="preserve"> Katie reminded Members to </w:t>
      </w:r>
      <w:r w:rsidR="00471E9B">
        <w:t>come up with Joint Committee Meeting topics to suggest at the next meeting.</w:t>
      </w:r>
    </w:p>
    <w:p w14:paraId="398941ED" w14:textId="2D3A2DF9" w:rsidR="00E96D2C" w:rsidRPr="006E13CE" w:rsidRDefault="00E96D2C" w:rsidP="001A4252">
      <w:pPr>
        <w:ind w:right="90"/>
      </w:pPr>
    </w:p>
    <w:p w14:paraId="34E3C099" w14:textId="77777777" w:rsidR="00E90A79" w:rsidRDefault="00E90A79"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Pr>
          <w:b/>
        </w:rPr>
        <w:t>Public Input – PM Session</w:t>
      </w:r>
    </w:p>
    <w:p w14:paraId="00152145" w14:textId="5F5C6D0D" w:rsidR="00E90A79" w:rsidRDefault="00CD6766" w:rsidP="001A4252">
      <w:pPr>
        <w:pBdr>
          <w:top w:val="none" w:sz="0" w:space="0" w:color="auto"/>
          <w:left w:val="none" w:sz="0" w:space="0" w:color="auto"/>
          <w:bottom w:val="none" w:sz="0" w:space="0" w:color="auto"/>
          <w:right w:val="none" w:sz="0" w:space="0" w:color="auto"/>
          <w:between w:val="none" w:sz="0" w:space="0" w:color="auto"/>
          <w:bar w:val="none" w:sz="0" w:color="auto"/>
        </w:pBdr>
        <w:ind w:right="90" w:firstLine="720"/>
        <w:rPr>
          <w:bCs/>
        </w:rPr>
      </w:pPr>
      <w:r>
        <w:rPr>
          <w:bCs/>
        </w:rPr>
        <w:t xml:space="preserve">Brent Jolley informed the Committee that </w:t>
      </w:r>
      <w:r w:rsidR="00461B45">
        <w:rPr>
          <w:bCs/>
        </w:rPr>
        <w:t xml:space="preserve">he will be asking Members for feedback on the Program’s new online application. </w:t>
      </w:r>
      <w:r w:rsidR="009512CB">
        <w:rPr>
          <w:bCs/>
        </w:rPr>
        <w:t>The CPUC is hoping that the new application can go live on March 1, 2024.</w:t>
      </w:r>
    </w:p>
    <w:p w14:paraId="4774D272" w14:textId="43DB96D1" w:rsidR="00CE5E23" w:rsidRDefault="00CE5E23" w:rsidP="001A4252">
      <w:pPr>
        <w:pBdr>
          <w:top w:val="none" w:sz="0" w:space="0" w:color="auto"/>
          <w:left w:val="none" w:sz="0" w:space="0" w:color="auto"/>
          <w:bottom w:val="none" w:sz="0" w:space="0" w:color="auto"/>
          <w:right w:val="none" w:sz="0" w:space="0" w:color="auto"/>
          <w:between w:val="none" w:sz="0" w:space="0" w:color="auto"/>
          <w:bar w:val="none" w:sz="0" w:color="auto"/>
        </w:pBdr>
        <w:ind w:right="90"/>
        <w:rPr>
          <w:b/>
        </w:rPr>
      </w:pPr>
    </w:p>
    <w:p w14:paraId="60F01ADA" w14:textId="0F264906" w:rsidR="007F0D21" w:rsidRPr="00FE5AB0" w:rsidRDefault="00020687" w:rsidP="001A4252">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ind w:right="90"/>
        <w:rPr>
          <w:b/>
        </w:rPr>
      </w:pPr>
      <w:r w:rsidRPr="00E96D2C">
        <w:rPr>
          <w:rFonts w:eastAsia="Arial"/>
          <w:b/>
        </w:rPr>
        <w:t>New Business</w:t>
      </w:r>
    </w:p>
    <w:p w14:paraId="5FA83B19" w14:textId="53B24F02" w:rsidR="00020687" w:rsidRPr="00C915ED" w:rsidRDefault="000A4A73" w:rsidP="001A4252">
      <w:pPr>
        <w:numPr>
          <w:ilvl w:val="0"/>
          <w:numId w:val="23"/>
        </w:numPr>
        <w:ind w:left="1440" w:right="90" w:hanging="540"/>
        <w:rPr>
          <w:b/>
        </w:rPr>
      </w:pPr>
      <w:r w:rsidRPr="00C915ED">
        <w:rPr>
          <w:b/>
        </w:rPr>
        <w:t>Report from the Chair</w:t>
      </w:r>
    </w:p>
    <w:p w14:paraId="793A8F39" w14:textId="128ABEFB" w:rsidR="00C92448" w:rsidRDefault="009C304A" w:rsidP="001A4252">
      <w:pPr>
        <w:spacing w:line="259" w:lineRule="auto"/>
        <w:ind w:right="90" w:firstLine="720"/>
      </w:pPr>
      <w:r>
        <w:t>Katie Wright</w:t>
      </w:r>
      <w:r w:rsidR="00B929C1">
        <w:t xml:space="preserve"> shared that while she will miss Reina Vazquez being the Committee Coordinator, Katie’s main concern is that a new Committee Support staff member</w:t>
      </w:r>
      <w:r w:rsidR="00847578">
        <w:t xml:space="preserve"> may not be able to come in </w:t>
      </w:r>
      <w:r w:rsidR="0081271F">
        <w:t xml:space="preserve">and </w:t>
      </w:r>
      <w:r w:rsidR="00847578">
        <w:t>do the job right.</w:t>
      </w:r>
    </w:p>
    <w:p w14:paraId="46464F3B" w14:textId="77777777" w:rsidR="009C304A" w:rsidRDefault="009C304A" w:rsidP="00B13151">
      <w:pPr>
        <w:spacing w:line="259" w:lineRule="auto"/>
        <w:ind w:firstLine="720"/>
      </w:pPr>
    </w:p>
    <w:p w14:paraId="7E0FBE46" w14:textId="77777777" w:rsidR="003C337D" w:rsidRDefault="003C337D" w:rsidP="00B13151">
      <w:pPr>
        <w:spacing w:line="259" w:lineRule="auto"/>
        <w:ind w:firstLine="720"/>
      </w:pPr>
    </w:p>
    <w:p w14:paraId="5FDBC0EC" w14:textId="64DDDE40" w:rsidR="0075767B" w:rsidRDefault="00E15BAD" w:rsidP="00F6164D">
      <w:pPr>
        <w:numPr>
          <w:ilvl w:val="0"/>
          <w:numId w:val="23"/>
        </w:numPr>
        <w:ind w:left="1440" w:hanging="540"/>
        <w:rPr>
          <w:b/>
        </w:rPr>
      </w:pPr>
      <w:r>
        <w:rPr>
          <w:b/>
        </w:rPr>
        <w:t>Member Reports</w:t>
      </w:r>
    </w:p>
    <w:p w14:paraId="56F81365" w14:textId="727FB0B9" w:rsidR="00755B35" w:rsidRDefault="004B5269" w:rsidP="001A4252">
      <w:pPr>
        <w:tabs>
          <w:tab w:val="left" w:pos="1216"/>
        </w:tabs>
        <w:ind w:right="90" w:firstLine="720"/>
        <w:rPr>
          <w:bCs/>
        </w:rPr>
      </w:pPr>
      <w:r>
        <w:rPr>
          <w:bCs/>
        </w:rPr>
        <w:t>Kevin Siemens shared that</w:t>
      </w:r>
      <w:r w:rsidR="0081271F">
        <w:rPr>
          <w:bCs/>
        </w:rPr>
        <w:t xml:space="preserve"> they have </w:t>
      </w:r>
      <w:r>
        <w:rPr>
          <w:bCs/>
        </w:rPr>
        <w:t xml:space="preserve">been on the Committees for 20 years and while </w:t>
      </w:r>
      <w:r w:rsidR="0081271F">
        <w:rPr>
          <w:bCs/>
        </w:rPr>
        <w:t>they</w:t>
      </w:r>
      <w:r>
        <w:rPr>
          <w:bCs/>
        </w:rPr>
        <w:t xml:space="preserve"> </w:t>
      </w:r>
      <w:r w:rsidR="0081271F">
        <w:rPr>
          <w:bCs/>
        </w:rPr>
        <w:t>have</w:t>
      </w:r>
      <w:r>
        <w:rPr>
          <w:bCs/>
        </w:rPr>
        <w:t xml:space="preserve"> gone through a couple of Committee Coordinators, none of them have lasted as long as Reina Vazquez. </w:t>
      </w:r>
      <w:r w:rsidR="0081271F">
        <w:rPr>
          <w:bCs/>
        </w:rPr>
        <w:t>T</w:t>
      </w:r>
      <w:r w:rsidR="00193A3B">
        <w:rPr>
          <w:bCs/>
        </w:rPr>
        <w:t>hey</w:t>
      </w:r>
      <w:r>
        <w:rPr>
          <w:bCs/>
        </w:rPr>
        <w:t xml:space="preserve"> reminded Members that </w:t>
      </w:r>
      <w:r w:rsidR="00193A3B">
        <w:rPr>
          <w:bCs/>
        </w:rPr>
        <w:t>one</w:t>
      </w:r>
      <w:r>
        <w:rPr>
          <w:bCs/>
        </w:rPr>
        <w:t xml:space="preserve"> cannot get attached to the </w:t>
      </w:r>
      <w:r w:rsidR="001C3ABB">
        <w:rPr>
          <w:bCs/>
        </w:rPr>
        <w:t>Program staff because you do not know how long they will be there</w:t>
      </w:r>
      <w:r>
        <w:rPr>
          <w:bCs/>
        </w:rPr>
        <w:t>.</w:t>
      </w:r>
    </w:p>
    <w:p w14:paraId="6D8E0699" w14:textId="4C5C2E54" w:rsidR="00E12037" w:rsidRDefault="00E12037" w:rsidP="001A4252">
      <w:pPr>
        <w:tabs>
          <w:tab w:val="left" w:pos="1216"/>
        </w:tabs>
        <w:ind w:right="90" w:firstLine="720"/>
        <w:rPr>
          <w:bCs/>
        </w:rPr>
      </w:pPr>
      <w:r>
        <w:rPr>
          <w:bCs/>
        </w:rPr>
        <w:t>Robert</w:t>
      </w:r>
      <w:r w:rsidR="009A0FF7">
        <w:rPr>
          <w:bCs/>
        </w:rPr>
        <w:t xml:space="preserve"> Sidansky shared that he would like to see more people attending the Committee meetings in person</w:t>
      </w:r>
      <w:r w:rsidR="00581787">
        <w:rPr>
          <w:bCs/>
        </w:rPr>
        <w:t xml:space="preserve"> as it makes a difference. Katie noted that </w:t>
      </w:r>
      <w:r w:rsidR="00275A40">
        <w:rPr>
          <w:bCs/>
        </w:rPr>
        <w:t>COVID concerns require the Committee meetings to be hybrid meetings.</w:t>
      </w:r>
      <w:r w:rsidR="00873608">
        <w:rPr>
          <w:bCs/>
        </w:rPr>
        <w:t xml:space="preserve"> Reina added that there has been </w:t>
      </w:r>
      <w:r w:rsidR="00D63262">
        <w:rPr>
          <w:bCs/>
        </w:rPr>
        <w:t xml:space="preserve">at least </w:t>
      </w:r>
      <w:r w:rsidR="00873608">
        <w:rPr>
          <w:bCs/>
        </w:rPr>
        <w:t xml:space="preserve">one person who has had COVID </w:t>
      </w:r>
      <w:r w:rsidR="009D4B1C">
        <w:rPr>
          <w:bCs/>
        </w:rPr>
        <w:t xml:space="preserve">that remotely attended </w:t>
      </w:r>
      <w:r w:rsidR="00873608">
        <w:rPr>
          <w:bCs/>
        </w:rPr>
        <w:t>Committee meeting this calendar year</w:t>
      </w:r>
      <w:r w:rsidR="00193A3B">
        <w:rPr>
          <w:bCs/>
        </w:rPr>
        <w:t xml:space="preserve">. </w:t>
      </w:r>
      <w:r w:rsidR="000C69D9">
        <w:rPr>
          <w:bCs/>
        </w:rPr>
        <w:t>She encouraged Members to attend in person if they are able</w:t>
      </w:r>
      <w:r w:rsidR="009D4B1C">
        <w:rPr>
          <w:bCs/>
        </w:rPr>
        <w:t>,</w:t>
      </w:r>
      <w:r w:rsidR="0039649A">
        <w:rPr>
          <w:bCs/>
        </w:rPr>
        <w:t xml:space="preserve"> </w:t>
      </w:r>
      <w:r w:rsidR="009D4B1C">
        <w:rPr>
          <w:bCs/>
        </w:rPr>
        <w:t>but</w:t>
      </w:r>
      <w:r w:rsidR="0039649A">
        <w:rPr>
          <w:bCs/>
        </w:rPr>
        <w:t xml:space="preserve"> to take precautions if they are not feeling well.</w:t>
      </w:r>
    </w:p>
    <w:p w14:paraId="26081076" w14:textId="2CB1A6D7" w:rsidR="00B53FED" w:rsidRPr="00B53FED" w:rsidRDefault="00B53FED" w:rsidP="00B53FED">
      <w:pPr>
        <w:tabs>
          <w:tab w:val="left" w:pos="1216"/>
        </w:tabs>
        <w:ind w:right="90" w:firstLine="720"/>
        <w:rPr>
          <w:bCs/>
        </w:rPr>
      </w:pPr>
      <w:r w:rsidRPr="00B53FED">
        <w:rPr>
          <w:bCs/>
        </w:rPr>
        <w:t>Reina shared that th</w:t>
      </w:r>
      <w:r w:rsidR="001E0EBC">
        <w:rPr>
          <w:bCs/>
        </w:rPr>
        <w:t xml:space="preserve">is meeting would be the last for </w:t>
      </w:r>
      <w:r w:rsidRPr="00B53FED">
        <w:rPr>
          <w:bCs/>
        </w:rPr>
        <w:t xml:space="preserve">Teri and Gina, </w:t>
      </w:r>
      <w:r w:rsidR="00FE285D">
        <w:rPr>
          <w:bCs/>
        </w:rPr>
        <w:t>the amazing Captioners</w:t>
      </w:r>
      <w:r w:rsidR="009D4B1C">
        <w:rPr>
          <w:bCs/>
        </w:rPr>
        <w:t>,</w:t>
      </w:r>
      <w:r w:rsidR="00FE285D">
        <w:rPr>
          <w:bCs/>
        </w:rPr>
        <w:t xml:space="preserve"> </w:t>
      </w:r>
      <w:r w:rsidR="009D433A">
        <w:rPr>
          <w:bCs/>
        </w:rPr>
        <w:t>who</w:t>
      </w:r>
      <w:r w:rsidR="00FE285D">
        <w:rPr>
          <w:bCs/>
        </w:rPr>
        <w:t xml:space="preserve"> </w:t>
      </w:r>
      <w:r w:rsidR="00C273A4">
        <w:rPr>
          <w:bCs/>
        </w:rPr>
        <w:t xml:space="preserve">have been providing </w:t>
      </w:r>
      <w:r w:rsidR="004E4AF2" w:rsidRPr="004E4AF2">
        <w:rPr>
          <w:bCs/>
        </w:rPr>
        <w:t>Computer Aided Real-Time Transcription</w:t>
      </w:r>
      <w:r w:rsidR="005C187A">
        <w:rPr>
          <w:bCs/>
        </w:rPr>
        <w:t xml:space="preserve"> (</w:t>
      </w:r>
      <w:r w:rsidR="00C273A4">
        <w:rPr>
          <w:bCs/>
        </w:rPr>
        <w:t>CART</w:t>
      </w:r>
      <w:r w:rsidR="005C187A">
        <w:rPr>
          <w:bCs/>
        </w:rPr>
        <w:t>)</w:t>
      </w:r>
      <w:r w:rsidR="00C273A4">
        <w:rPr>
          <w:bCs/>
        </w:rPr>
        <w:t xml:space="preserve"> services to the Committees for the last 20 years</w:t>
      </w:r>
      <w:r w:rsidR="00B0717F">
        <w:rPr>
          <w:bCs/>
        </w:rPr>
        <w:t>, as t</w:t>
      </w:r>
      <w:r w:rsidR="005C187A">
        <w:rPr>
          <w:bCs/>
        </w:rPr>
        <w:t xml:space="preserve">hey </w:t>
      </w:r>
      <w:r w:rsidRPr="00B53FED">
        <w:rPr>
          <w:bCs/>
        </w:rPr>
        <w:t>will be retiring</w:t>
      </w:r>
      <w:r w:rsidR="00B0717F">
        <w:rPr>
          <w:bCs/>
        </w:rPr>
        <w:t xml:space="preserve">. She </w:t>
      </w:r>
      <w:r w:rsidRPr="00B53FED">
        <w:rPr>
          <w:bCs/>
        </w:rPr>
        <w:t>thanked them for their hard work on behalf of the Committees and CCAF. Katie thanked the captioners and highlighted that she relies on the caption</w:t>
      </w:r>
      <w:r w:rsidR="00A74BCE">
        <w:rPr>
          <w:bCs/>
        </w:rPr>
        <w:t>s</w:t>
      </w:r>
      <w:r w:rsidRPr="00B53FED">
        <w:rPr>
          <w:bCs/>
        </w:rPr>
        <w:t xml:space="preserve"> and appreciated their patience during the meetings.</w:t>
      </w:r>
    </w:p>
    <w:p w14:paraId="190E1B4F" w14:textId="77777777" w:rsidR="001663BC" w:rsidRDefault="001663BC" w:rsidP="001A4252">
      <w:pPr>
        <w:spacing w:line="259" w:lineRule="auto"/>
        <w:ind w:right="90"/>
      </w:pPr>
    </w:p>
    <w:p w14:paraId="2EB6515B" w14:textId="383DF956" w:rsidR="001D2E3D" w:rsidRPr="001E5277" w:rsidRDefault="462D7993" w:rsidP="001A4252">
      <w:pPr>
        <w:ind w:right="90"/>
      </w:pPr>
      <w:r>
        <w:t>T</w:t>
      </w:r>
      <w:r w:rsidR="629688A7">
        <w:t>he meeting was adjourned a</w:t>
      </w:r>
      <w:r w:rsidR="3392A55A">
        <w:t xml:space="preserve">t </w:t>
      </w:r>
      <w:r w:rsidR="00E8344E">
        <w:t>2:40 PM.</w:t>
      </w:r>
    </w:p>
    <w:p w14:paraId="235BCAF4" w14:textId="77777777" w:rsidR="001D2E3D" w:rsidRPr="001E5277" w:rsidRDefault="001D2E3D" w:rsidP="001A4252">
      <w:pPr>
        <w:ind w:right="90"/>
      </w:pPr>
    </w:p>
    <w:p w14:paraId="1385C3A4" w14:textId="0DA68E9C" w:rsidR="00AF1B8F" w:rsidRDefault="001D2E3D" w:rsidP="001A4252">
      <w:pPr>
        <w:ind w:right="90"/>
      </w:pPr>
      <w:r w:rsidRPr="001E5277">
        <w:t>These minutes we</w:t>
      </w:r>
      <w:r w:rsidR="007D1B43">
        <w:t xml:space="preserve">re prepared by </w:t>
      </w:r>
      <w:r w:rsidR="005823C7">
        <w:t>Stephanie Tanji</w:t>
      </w:r>
      <w:r w:rsidR="002A2F42">
        <w:t>.</w:t>
      </w:r>
    </w:p>
    <w:sectPr w:rsidR="00AF1B8F" w:rsidSect="00B71242">
      <w:footerReference w:type="default" r:id="rId11"/>
      <w:footerReference w:type="first" r:id="rId12"/>
      <w:pgSz w:w="12240" w:h="15840"/>
      <w:pgMar w:top="1080" w:right="630" w:bottom="1080" w:left="1440" w:header="446" w:footer="852" w:gutter="0"/>
      <w:lnNumType w:countBy="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0946B" w14:textId="77777777" w:rsidR="00B71242" w:rsidRDefault="00B71242" w:rsidP="001D2E3D">
      <w:r>
        <w:separator/>
      </w:r>
    </w:p>
  </w:endnote>
  <w:endnote w:type="continuationSeparator" w:id="0">
    <w:p w14:paraId="11E4387A" w14:textId="77777777" w:rsidR="00B71242" w:rsidRDefault="00B71242" w:rsidP="001D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14D2A" w14:textId="648F713A" w:rsidR="008E152A" w:rsidRDefault="008E152A" w:rsidP="00716B3D">
    <w:pPr>
      <w:pStyle w:val="Footer"/>
      <w:tabs>
        <w:tab w:val="clear" w:pos="4680"/>
        <w:tab w:val="clear" w:pos="9360"/>
      </w:tabs>
      <w:ind w:left="-720" w:right="810"/>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FA472" w14:textId="6A914FDC" w:rsidR="008E152A" w:rsidRDefault="008E152A" w:rsidP="00EF4AD5">
    <w:pPr>
      <w:pStyle w:val="Footer"/>
      <w:tabs>
        <w:tab w:val="clear" w:pos="4680"/>
        <w:tab w:val="clear" w:pos="9360"/>
      </w:tabs>
      <w:ind w:left="-360" w:hanging="360"/>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DA48B" w14:textId="77777777" w:rsidR="00B71242" w:rsidRDefault="00B71242" w:rsidP="001D2E3D">
      <w:r>
        <w:separator/>
      </w:r>
    </w:p>
  </w:footnote>
  <w:footnote w:type="continuationSeparator" w:id="0">
    <w:p w14:paraId="7B585AF0" w14:textId="77777777" w:rsidR="00B71242" w:rsidRDefault="00B71242" w:rsidP="001D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4177A"/>
    <w:multiLevelType w:val="hybridMultilevel"/>
    <w:tmpl w:val="99DC319A"/>
    <w:lvl w:ilvl="0" w:tplc="CB364D54">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06DF5"/>
    <w:multiLevelType w:val="hybridMultilevel"/>
    <w:tmpl w:val="0DD87FF2"/>
    <w:lvl w:ilvl="0" w:tplc="FB1C294A">
      <w:start w:val="9"/>
      <w:numFmt w:val="upperRoman"/>
      <w:pStyle w:val="Heading15"/>
      <w:lvlText w:val="%1."/>
      <w:lvlJc w:val="righ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727DE"/>
    <w:multiLevelType w:val="hybridMultilevel"/>
    <w:tmpl w:val="BBBE181C"/>
    <w:lvl w:ilvl="0" w:tplc="92ECF91A">
      <w:start w:val="1"/>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42B1B"/>
    <w:multiLevelType w:val="hybridMultilevel"/>
    <w:tmpl w:val="BA9EB948"/>
    <w:lvl w:ilvl="0" w:tplc="E2268416">
      <w:start w:val="1"/>
      <w:numFmt w:val="upperLetter"/>
      <w:lvlText w:val="%1."/>
      <w:lvlJc w:val="left"/>
      <w:pPr>
        <w:ind w:left="1800" w:hanging="360"/>
      </w:pPr>
      <w:rPr>
        <w:rFonts w:ascii="Arial" w:eastAsia="Times New Roman" w:hAnsi="Arial" w:cs="Arial"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94F44D7"/>
    <w:multiLevelType w:val="hybridMultilevel"/>
    <w:tmpl w:val="4BDEE4F0"/>
    <w:lvl w:ilvl="0" w:tplc="005C3EC8">
      <w:start w:val="9"/>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81441"/>
    <w:multiLevelType w:val="hybridMultilevel"/>
    <w:tmpl w:val="868628D4"/>
    <w:lvl w:ilvl="0" w:tplc="87D6C39E">
      <w:start w:val="7"/>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E66BD"/>
    <w:multiLevelType w:val="hybridMultilevel"/>
    <w:tmpl w:val="43FA4F8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831DD"/>
    <w:multiLevelType w:val="hybridMultilevel"/>
    <w:tmpl w:val="5468B1BA"/>
    <w:lvl w:ilvl="0" w:tplc="6B36640A">
      <w:start w:val="4"/>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345A1"/>
    <w:multiLevelType w:val="hybridMultilevel"/>
    <w:tmpl w:val="0F0456EA"/>
    <w:lvl w:ilvl="0" w:tplc="79DC72F4">
      <w:start w:val="10"/>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936DD0"/>
    <w:multiLevelType w:val="hybridMultilevel"/>
    <w:tmpl w:val="13CA70B4"/>
    <w:lvl w:ilvl="0" w:tplc="A1361530">
      <w:start w:val="8"/>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534DC"/>
    <w:multiLevelType w:val="hybridMultilevel"/>
    <w:tmpl w:val="15F23D74"/>
    <w:lvl w:ilvl="0" w:tplc="DD22E7D8">
      <w:start w:val="6"/>
      <w:numFmt w:val="upperRoman"/>
      <w:pStyle w:val="Heading12"/>
      <w:lvlText w:val="%1."/>
      <w:lvlJc w:val="right"/>
      <w:pPr>
        <w:ind w:left="4050" w:hanging="360"/>
      </w:pPr>
      <w:rPr>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1" w15:restartNumberingAfterBreak="0">
    <w:nsid w:val="1D322E08"/>
    <w:multiLevelType w:val="hybridMultilevel"/>
    <w:tmpl w:val="6204C59E"/>
    <w:lvl w:ilvl="0" w:tplc="E63666DA">
      <w:start w:val="2"/>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245495"/>
    <w:multiLevelType w:val="hybridMultilevel"/>
    <w:tmpl w:val="3B686730"/>
    <w:lvl w:ilvl="0" w:tplc="D9C044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C1E2F"/>
    <w:multiLevelType w:val="hybridMultilevel"/>
    <w:tmpl w:val="63728BE2"/>
    <w:lvl w:ilvl="0" w:tplc="3656DDAC">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F780F"/>
    <w:multiLevelType w:val="hybridMultilevel"/>
    <w:tmpl w:val="49E066AE"/>
    <w:lvl w:ilvl="0" w:tplc="04C8AE7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111991"/>
    <w:multiLevelType w:val="hybridMultilevel"/>
    <w:tmpl w:val="FF7E4962"/>
    <w:lvl w:ilvl="0" w:tplc="88BE5076">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C45F0"/>
    <w:multiLevelType w:val="hybridMultilevel"/>
    <w:tmpl w:val="AA1697D0"/>
    <w:lvl w:ilvl="0" w:tplc="C3A63920">
      <w:start w:val="1"/>
      <w:numFmt w:val="upperRoman"/>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170743"/>
    <w:multiLevelType w:val="hybridMultilevel"/>
    <w:tmpl w:val="A8203C76"/>
    <w:lvl w:ilvl="0" w:tplc="70528C72">
      <w:start w:val="3"/>
      <w:numFmt w:val="upperLetter"/>
      <w:lvlText w:val="%1."/>
      <w:lvlJc w:val="left"/>
      <w:pPr>
        <w:ind w:left="108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8" w15:restartNumberingAfterBreak="0">
    <w:nsid w:val="2D47303E"/>
    <w:multiLevelType w:val="hybridMultilevel"/>
    <w:tmpl w:val="49F0D816"/>
    <w:lvl w:ilvl="0" w:tplc="7CE82C26">
      <w:start w:val="1"/>
      <w:numFmt w:val="upperRoman"/>
      <w:lvlText w:val="%1."/>
      <w:lvlJc w:val="right"/>
      <w:pPr>
        <w:ind w:left="72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750562"/>
    <w:multiLevelType w:val="hybridMultilevel"/>
    <w:tmpl w:val="244CE214"/>
    <w:lvl w:ilvl="0" w:tplc="B22E2808">
      <w:start w:val="8"/>
      <w:numFmt w:val="upperRoman"/>
      <w:pStyle w:val="Heading13"/>
      <w:lvlText w:val="%1."/>
      <w:lvlJc w:val="righ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9C4B5C"/>
    <w:multiLevelType w:val="hybridMultilevel"/>
    <w:tmpl w:val="7784A6C6"/>
    <w:lvl w:ilvl="0" w:tplc="00B68734">
      <w:start w:val="1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507C56"/>
    <w:multiLevelType w:val="multilevel"/>
    <w:tmpl w:val="83E0A9C2"/>
    <w:lvl w:ilvl="0">
      <w:start w:val="7"/>
      <w:numFmt w:val="upperRoman"/>
      <w:pStyle w:val="Heading10"/>
      <w:lvlText w:val="%1."/>
      <w:lvlJc w:val="righ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1440" w:hanging="360"/>
      </w:pPr>
      <w:rPr>
        <w:rFonts w:ascii="Arial" w:hAnsi="Arial" w:hint="default"/>
        <w:b/>
        <w:i w:val="0"/>
        <w:sz w:val="28"/>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DF3BE9"/>
    <w:multiLevelType w:val="hybridMultilevel"/>
    <w:tmpl w:val="1272F0C4"/>
    <w:lvl w:ilvl="0" w:tplc="80220F18">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272AB"/>
    <w:multiLevelType w:val="hybridMultilevel"/>
    <w:tmpl w:val="C492C6A0"/>
    <w:lvl w:ilvl="0" w:tplc="83A4A6C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E87791"/>
    <w:multiLevelType w:val="hybridMultilevel"/>
    <w:tmpl w:val="D8FCE4C2"/>
    <w:lvl w:ilvl="0" w:tplc="ACE449B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2718E5"/>
    <w:multiLevelType w:val="hybridMultilevel"/>
    <w:tmpl w:val="C3A41FB6"/>
    <w:lvl w:ilvl="0" w:tplc="E2268416">
      <w:start w:val="1"/>
      <w:numFmt w:val="upperLetter"/>
      <w:lvlText w:val="%1."/>
      <w:lvlJc w:val="left"/>
      <w:pPr>
        <w:ind w:left="1800" w:hanging="360"/>
      </w:pPr>
      <w:rPr>
        <w:rFonts w:ascii="Arial" w:eastAsia="Times New Roman" w:hAnsi="Arial" w:cs="Arial"/>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E352BAB"/>
    <w:multiLevelType w:val="hybridMultilevel"/>
    <w:tmpl w:val="AC0249BC"/>
    <w:lvl w:ilvl="0" w:tplc="9E9C618C">
      <w:start w:val="3"/>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6D31F8"/>
    <w:multiLevelType w:val="hybridMultilevel"/>
    <w:tmpl w:val="5AD07108"/>
    <w:lvl w:ilvl="0" w:tplc="C3A63920">
      <w:start w:val="1"/>
      <w:numFmt w:val="upperRoman"/>
      <w:lvlText w:val="%1."/>
      <w:lvlJc w:val="left"/>
      <w:pPr>
        <w:tabs>
          <w:tab w:val="num" w:pos="1170"/>
        </w:tabs>
        <w:ind w:left="1170" w:hanging="72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5D344A"/>
    <w:multiLevelType w:val="hybridMultilevel"/>
    <w:tmpl w:val="6316C65E"/>
    <w:lvl w:ilvl="0" w:tplc="93D4A1AA">
      <w:start w:val="10"/>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4E66D7"/>
    <w:multiLevelType w:val="hybridMultilevel"/>
    <w:tmpl w:val="291C85C0"/>
    <w:lvl w:ilvl="0" w:tplc="6E0E90D4">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EE1080"/>
    <w:multiLevelType w:val="multilevel"/>
    <w:tmpl w:val="7078064C"/>
    <w:styleLink w:val="List0"/>
    <w:lvl w:ilvl="0">
      <w:start w:val="1"/>
      <w:numFmt w:val="upperRoman"/>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1" w15:restartNumberingAfterBreak="0">
    <w:nsid w:val="52EF66B6"/>
    <w:multiLevelType w:val="multilevel"/>
    <w:tmpl w:val="62444DA4"/>
    <w:styleLink w:val="List31"/>
    <w:lvl w:ilvl="0">
      <w:start w:val="1"/>
      <w:numFmt w:val="upperLetter"/>
      <w:lvlText w:val="%1."/>
      <w:lvlJc w:val="left"/>
      <w:rPr>
        <w:rFonts w:ascii="Arial" w:eastAsia="Arial" w:hAnsi="Arial" w:cs="Arial"/>
        <w:b/>
        <w:bCs/>
        <w:position w:val="0"/>
      </w:rPr>
    </w:lvl>
    <w:lvl w:ilvl="1">
      <w:start w:val="1"/>
      <w:numFmt w:val="lowerLetter"/>
      <w:lvlText w:val="%2."/>
      <w:lvlJc w:val="left"/>
      <w:rPr>
        <w:rFonts w:ascii="Arial" w:eastAsia="Arial" w:hAnsi="Arial" w:cs="Arial"/>
        <w:b/>
        <w:bCs/>
        <w:position w:val="0"/>
      </w:rPr>
    </w:lvl>
    <w:lvl w:ilvl="2">
      <w:start w:val="1"/>
      <w:numFmt w:val="lowerRoman"/>
      <w:lvlText w:val="%3."/>
      <w:lvlJc w:val="left"/>
      <w:rPr>
        <w:rFonts w:ascii="Arial" w:eastAsia="Arial" w:hAnsi="Arial" w:cs="Arial"/>
        <w:b/>
        <w:bCs/>
        <w:position w:val="0"/>
      </w:rPr>
    </w:lvl>
    <w:lvl w:ilvl="3">
      <w:start w:val="1"/>
      <w:numFmt w:val="decimal"/>
      <w:lvlText w:val="%4."/>
      <w:lvlJc w:val="left"/>
      <w:rPr>
        <w:rFonts w:ascii="Arial" w:eastAsia="Arial" w:hAnsi="Arial" w:cs="Arial"/>
        <w:b/>
        <w:bCs/>
        <w:position w:val="0"/>
      </w:rPr>
    </w:lvl>
    <w:lvl w:ilvl="4">
      <w:start w:val="1"/>
      <w:numFmt w:val="lowerLetter"/>
      <w:lvlText w:val="%5."/>
      <w:lvlJc w:val="left"/>
      <w:rPr>
        <w:rFonts w:ascii="Arial" w:eastAsia="Arial" w:hAnsi="Arial" w:cs="Arial"/>
        <w:b/>
        <w:bCs/>
        <w:position w:val="0"/>
      </w:rPr>
    </w:lvl>
    <w:lvl w:ilvl="5">
      <w:start w:val="1"/>
      <w:numFmt w:val="lowerRoman"/>
      <w:lvlText w:val="%6."/>
      <w:lvlJc w:val="left"/>
      <w:rPr>
        <w:rFonts w:ascii="Arial" w:eastAsia="Arial" w:hAnsi="Arial" w:cs="Arial"/>
        <w:b/>
        <w:bCs/>
        <w:position w:val="0"/>
      </w:rPr>
    </w:lvl>
    <w:lvl w:ilvl="6">
      <w:start w:val="1"/>
      <w:numFmt w:val="decimal"/>
      <w:lvlText w:val="%7."/>
      <w:lvlJc w:val="left"/>
      <w:rPr>
        <w:rFonts w:ascii="Arial" w:eastAsia="Arial" w:hAnsi="Arial" w:cs="Arial"/>
        <w:b/>
        <w:bCs/>
        <w:position w:val="0"/>
      </w:rPr>
    </w:lvl>
    <w:lvl w:ilvl="7">
      <w:start w:val="1"/>
      <w:numFmt w:val="lowerLetter"/>
      <w:lvlText w:val="%8."/>
      <w:lvlJc w:val="left"/>
      <w:rPr>
        <w:rFonts w:ascii="Arial" w:eastAsia="Arial" w:hAnsi="Arial" w:cs="Arial"/>
        <w:b/>
        <w:bCs/>
        <w:position w:val="0"/>
      </w:rPr>
    </w:lvl>
    <w:lvl w:ilvl="8">
      <w:start w:val="1"/>
      <w:numFmt w:val="lowerRoman"/>
      <w:lvlText w:val="%9."/>
      <w:lvlJc w:val="left"/>
      <w:rPr>
        <w:rFonts w:ascii="Arial" w:eastAsia="Arial" w:hAnsi="Arial" w:cs="Arial"/>
        <w:b/>
        <w:bCs/>
        <w:position w:val="0"/>
      </w:rPr>
    </w:lvl>
  </w:abstractNum>
  <w:abstractNum w:abstractNumId="32" w15:restartNumberingAfterBreak="0">
    <w:nsid w:val="55B54CEE"/>
    <w:multiLevelType w:val="hybridMultilevel"/>
    <w:tmpl w:val="7CC076AE"/>
    <w:lvl w:ilvl="0" w:tplc="9EF0E66E">
      <w:start w:val="2"/>
      <w:numFmt w:val="upperLetter"/>
      <w:lvlText w:val="%1."/>
      <w:lvlJc w:val="left"/>
      <w:pPr>
        <w:ind w:left="126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3" w15:restartNumberingAfterBreak="0">
    <w:nsid w:val="58366280"/>
    <w:multiLevelType w:val="hybridMultilevel"/>
    <w:tmpl w:val="19285286"/>
    <w:lvl w:ilvl="0" w:tplc="6312113C">
      <w:start w:val="5"/>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1800FF"/>
    <w:multiLevelType w:val="hybridMultilevel"/>
    <w:tmpl w:val="12EC4D18"/>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8753B"/>
    <w:multiLevelType w:val="hybridMultilevel"/>
    <w:tmpl w:val="045A35B4"/>
    <w:lvl w:ilvl="0" w:tplc="430EBE94">
      <w:start w:val="6"/>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67085"/>
    <w:multiLevelType w:val="hybridMultilevel"/>
    <w:tmpl w:val="EB2CBA82"/>
    <w:lvl w:ilvl="0" w:tplc="B20298A6">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3E5EBA"/>
    <w:multiLevelType w:val="hybridMultilevel"/>
    <w:tmpl w:val="A2949C5C"/>
    <w:lvl w:ilvl="0" w:tplc="AAF4DF3E">
      <w:start w:val="6"/>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73EC4"/>
    <w:multiLevelType w:val="hybridMultilevel"/>
    <w:tmpl w:val="66CE71E8"/>
    <w:lvl w:ilvl="0" w:tplc="D1C4F006">
      <w:start w:val="10"/>
      <w:numFmt w:val="upperRoman"/>
      <w:lvlText w:val="%1."/>
      <w:lvlJc w:val="righ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5933A3"/>
    <w:multiLevelType w:val="hybridMultilevel"/>
    <w:tmpl w:val="5DC26CCA"/>
    <w:lvl w:ilvl="0" w:tplc="D1648A30">
      <w:start w:val="8"/>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334BB"/>
    <w:multiLevelType w:val="hybridMultilevel"/>
    <w:tmpl w:val="56707DC8"/>
    <w:lvl w:ilvl="0" w:tplc="F3A489C0">
      <w:start w:val="7"/>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84107"/>
    <w:multiLevelType w:val="hybridMultilevel"/>
    <w:tmpl w:val="D39CACA2"/>
    <w:lvl w:ilvl="0" w:tplc="96FE3C7E">
      <w:start w:val="9"/>
      <w:numFmt w:val="upperRoman"/>
      <w:lvlText w:val="%1."/>
      <w:lvlJc w:val="righ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B530F6"/>
    <w:multiLevelType w:val="hybridMultilevel"/>
    <w:tmpl w:val="1584E1FC"/>
    <w:lvl w:ilvl="0" w:tplc="DD5E0DAC">
      <w:start w:val="2"/>
      <w:numFmt w:val="upperLetter"/>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7874232">
    <w:abstractNumId w:val="30"/>
  </w:num>
  <w:num w:numId="2" w16cid:durableId="1873567935">
    <w:abstractNumId w:val="31"/>
  </w:num>
  <w:num w:numId="3" w16cid:durableId="1673336351">
    <w:abstractNumId w:val="2"/>
  </w:num>
  <w:num w:numId="4" w16cid:durableId="1324897833">
    <w:abstractNumId w:val="21"/>
  </w:num>
  <w:num w:numId="5" w16cid:durableId="1789153518">
    <w:abstractNumId w:val="24"/>
  </w:num>
  <w:num w:numId="6" w16cid:durableId="1716542681">
    <w:abstractNumId w:val="10"/>
  </w:num>
  <w:num w:numId="7" w16cid:durableId="1054891951">
    <w:abstractNumId w:val="19"/>
  </w:num>
  <w:num w:numId="8" w16cid:durableId="1885363322">
    <w:abstractNumId w:val="1"/>
  </w:num>
  <w:num w:numId="9" w16cid:durableId="530455972">
    <w:abstractNumId w:val="18"/>
  </w:num>
  <w:num w:numId="10" w16cid:durableId="248463271">
    <w:abstractNumId w:val="38"/>
  </w:num>
  <w:num w:numId="11" w16cid:durableId="1941254622">
    <w:abstractNumId w:val="42"/>
  </w:num>
  <w:num w:numId="12" w16cid:durableId="1528517313">
    <w:abstractNumId w:val="17"/>
  </w:num>
  <w:num w:numId="13" w16cid:durableId="19623675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888581">
    <w:abstractNumId w:val="27"/>
  </w:num>
  <w:num w:numId="15" w16cid:durableId="2064787369">
    <w:abstractNumId w:val="0"/>
  </w:num>
  <w:num w:numId="16" w16cid:durableId="765613005">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530513">
    <w:abstractNumId w:val="33"/>
  </w:num>
  <w:num w:numId="18" w16cid:durableId="170690584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320521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0709079">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8825084">
    <w:abstractNumId w:val="34"/>
  </w:num>
  <w:num w:numId="22" w16cid:durableId="1484926094">
    <w:abstractNumId w:val="25"/>
  </w:num>
  <w:num w:numId="23" w16cid:durableId="446196240">
    <w:abstractNumId w:val="3"/>
  </w:num>
  <w:num w:numId="24" w16cid:durableId="114368613">
    <w:abstractNumId w:val="32"/>
  </w:num>
  <w:num w:numId="25" w16cid:durableId="1760902322">
    <w:abstractNumId w:val="35"/>
  </w:num>
  <w:num w:numId="26" w16cid:durableId="48502666">
    <w:abstractNumId w:val="22"/>
  </w:num>
  <w:num w:numId="27" w16cid:durableId="1093552747">
    <w:abstractNumId w:val="29"/>
  </w:num>
  <w:num w:numId="28" w16cid:durableId="98070881">
    <w:abstractNumId w:val="15"/>
  </w:num>
  <w:num w:numId="29" w16cid:durableId="1475373219">
    <w:abstractNumId w:val="23"/>
  </w:num>
  <w:num w:numId="30" w16cid:durableId="221530392">
    <w:abstractNumId w:val="4"/>
  </w:num>
  <w:num w:numId="31" w16cid:durableId="2125268099">
    <w:abstractNumId w:val="12"/>
  </w:num>
  <w:num w:numId="32" w16cid:durableId="1913734901">
    <w:abstractNumId w:val="14"/>
  </w:num>
  <w:num w:numId="33" w16cid:durableId="1714109465">
    <w:abstractNumId w:val="5"/>
  </w:num>
  <w:num w:numId="34" w16cid:durableId="38676357">
    <w:abstractNumId w:val="37"/>
  </w:num>
  <w:num w:numId="35" w16cid:durableId="494341283">
    <w:abstractNumId w:val="9"/>
  </w:num>
  <w:num w:numId="36" w16cid:durableId="1438139152">
    <w:abstractNumId w:val="28"/>
  </w:num>
  <w:num w:numId="37" w16cid:durableId="1622955562">
    <w:abstractNumId w:val="41"/>
  </w:num>
  <w:num w:numId="38" w16cid:durableId="552665198">
    <w:abstractNumId w:val="20"/>
  </w:num>
  <w:num w:numId="39" w16cid:durableId="2019498639">
    <w:abstractNumId w:val="6"/>
  </w:num>
  <w:num w:numId="40" w16cid:durableId="236593876">
    <w:abstractNumId w:val="16"/>
  </w:num>
  <w:num w:numId="41" w16cid:durableId="2085833205">
    <w:abstractNumId w:val="39"/>
  </w:num>
  <w:num w:numId="42" w16cid:durableId="56705717">
    <w:abstractNumId w:val="40"/>
  </w:num>
  <w:num w:numId="43" w16cid:durableId="146169455">
    <w:abstractNumId w:val="13"/>
  </w:num>
  <w:num w:numId="44" w16cid:durableId="1537815494">
    <w:abstractNumId w:val="36"/>
  </w:num>
  <w:num w:numId="45" w16cid:durableId="777410909">
    <w:abstractNumId w:val="8"/>
  </w:num>
  <w:num w:numId="46" w16cid:durableId="1588999589">
    <w:abstractNumId w:val="26"/>
  </w:num>
  <w:num w:numId="47" w16cid:durableId="665942635">
    <w:abstractNumId w:val="11"/>
  </w:num>
  <w:num w:numId="48" w16cid:durableId="35658567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ina Vazquez">
    <w15:presenceInfo w15:providerId="AD" w15:userId="S::rvazquez@ccaf.us::83b5f30e-001e-482e-9e45-5e3563593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3D"/>
    <w:rsid w:val="000001DF"/>
    <w:rsid w:val="00000379"/>
    <w:rsid w:val="000004B1"/>
    <w:rsid w:val="00000715"/>
    <w:rsid w:val="00000E72"/>
    <w:rsid w:val="000013C7"/>
    <w:rsid w:val="00001609"/>
    <w:rsid w:val="0000182F"/>
    <w:rsid w:val="00001AAB"/>
    <w:rsid w:val="000028EF"/>
    <w:rsid w:val="00002ADD"/>
    <w:rsid w:val="00003149"/>
    <w:rsid w:val="000031E3"/>
    <w:rsid w:val="00003234"/>
    <w:rsid w:val="0000328E"/>
    <w:rsid w:val="000034EB"/>
    <w:rsid w:val="00003A3E"/>
    <w:rsid w:val="00003AF2"/>
    <w:rsid w:val="00003D87"/>
    <w:rsid w:val="00004250"/>
    <w:rsid w:val="00004B98"/>
    <w:rsid w:val="00004E2F"/>
    <w:rsid w:val="000052EE"/>
    <w:rsid w:val="00005368"/>
    <w:rsid w:val="00005876"/>
    <w:rsid w:val="0000587C"/>
    <w:rsid w:val="00005F0F"/>
    <w:rsid w:val="000062DA"/>
    <w:rsid w:val="00006738"/>
    <w:rsid w:val="00006970"/>
    <w:rsid w:val="00007801"/>
    <w:rsid w:val="00007831"/>
    <w:rsid w:val="00007B4A"/>
    <w:rsid w:val="00007D3A"/>
    <w:rsid w:val="00007D50"/>
    <w:rsid w:val="00007E05"/>
    <w:rsid w:val="000101DA"/>
    <w:rsid w:val="000102A0"/>
    <w:rsid w:val="00010761"/>
    <w:rsid w:val="00010AE7"/>
    <w:rsid w:val="00010E08"/>
    <w:rsid w:val="00011091"/>
    <w:rsid w:val="0001124C"/>
    <w:rsid w:val="0001158A"/>
    <w:rsid w:val="000117C7"/>
    <w:rsid w:val="000119BF"/>
    <w:rsid w:val="00011B6C"/>
    <w:rsid w:val="00011D07"/>
    <w:rsid w:val="00011ECE"/>
    <w:rsid w:val="0001219F"/>
    <w:rsid w:val="000123AE"/>
    <w:rsid w:val="00012BF5"/>
    <w:rsid w:val="00012FE2"/>
    <w:rsid w:val="0001311A"/>
    <w:rsid w:val="00013183"/>
    <w:rsid w:val="000137AE"/>
    <w:rsid w:val="000139EB"/>
    <w:rsid w:val="00013A67"/>
    <w:rsid w:val="00013D3F"/>
    <w:rsid w:val="00013EB3"/>
    <w:rsid w:val="0001475C"/>
    <w:rsid w:val="00014B72"/>
    <w:rsid w:val="000152FE"/>
    <w:rsid w:val="0001549A"/>
    <w:rsid w:val="000155C5"/>
    <w:rsid w:val="0001594D"/>
    <w:rsid w:val="00015989"/>
    <w:rsid w:val="00015A3A"/>
    <w:rsid w:val="00015DC2"/>
    <w:rsid w:val="00015F79"/>
    <w:rsid w:val="000164F3"/>
    <w:rsid w:val="000167AA"/>
    <w:rsid w:val="0001693D"/>
    <w:rsid w:val="00016AA6"/>
    <w:rsid w:val="00016CD0"/>
    <w:rsid w:val="00017057"/>
    <w:rsid w:val="000172CE"/>
    <w:rsid w:val="0001762A"/>
    <w:rsid w:val="00017697"/>
    <w:rsid w:val="00017A25"/>
    <w:rsid w:val="00017B11"/>
    <w:rsid w:val="00017BB4"/>
    <w:rsid w:val="00017C14"/>
    <w:rsid w:val="000200AF"/>
    <w:rsid w:val="000200EC"/>
    <w:rsid w:val="00020687"/>
    <w:rsid w:val="00020A2E"/>
    <w:rsid w:val="00021F4F"/>
    <w:rsid w:val="00022065"/>
    <w:rsid w:val="000227E1"/>
    <w:rsid w:val="00022ACC"/>
    <w:rsid w:val="00023052"/>
    <w:rsid w:val="0002348A"/>
    <w:rsid w:val="000235DC"/>
    <w:rsid w:val="00023943"/>
    <w:rsid w:val="00023E31"/>
    <w:rsid w:val="00023E51"/>
    <w:rsid w:val="00023E7C"/>
    <w:rsid w:val="000244C8"/>
    <w:rsid w:val="00024520"/>
    <w:rsid w:val="00025186"/>
    <w:rsid w:val="0002530A"/>
    <w:rsid w:val="000257EC"/>
    <w:rsid w:val="00025AF3"/>
    <w:rsid w:val="00025E68"/>
    <w:rsid w:val="000263D3"/>
    <w:rsid w:val="0002642A"/>
    <w:rsid w:val="00026A84"/>
    <w:rsid w:val="00026C00"/>
    <w:rsid w:val="000272A0"/>
    <w:rsid w:val="00027832"/>
    <w:rsid w:val="00027AC2"/>
    <w:rsid w:val="0003009D"/>
    <w:rsid w:val="000304DD"/>
    <w:rsid w:val="000305B5"/>
    <w:rsid w:val="00030D13"/>
    <w:rsid w:val="00030D64"/>
    <w:rsid w:val="0003176E"/>
    <w:rsid w:val="000317F0"/>
    <w:rsid w:val="000317F7"/>
    <w:rsid w:val="00031A57"/>
    <w:rsid w:val="00031CB7"/>
    <w:rsid w:val="00031F91"/>
    <w:rsid w:val="00032065"/>
    <w:rsid w:val="0003229E"/>
    <w:rsid w:val="000325CE"/>
    <w:rsid w:val="0003279C"/>
    <w:rsid w:val="000328A1"/>
    <w:rsid w:val="0003298F"/>
    <w:rsid w:val="00032DCC"/>
    <w:rsid w:val="00033189"/>
    <w:rsid w:val="00033310"/>
    <w:rsid w:val="00033458"/>
    <w:rsid w:val="00033508"/>
    <w:rsid w:val="0003357C"/>
    <w:rsid w:val="000335CD"/>
    <w:rsid w:val="00033AAC"/>
    <w:rsid w:val="00033BC8"/>
    <w:rsid w:val="00034378"/>
    <w:rsid w:val="0003442E"/>
    <w:rsid w:val="00034701"/>
    <w:rsid w:val="00034ADF"/>
    <w:rsid w:val="00034C58"/>
    <w:rsid w:val="00034E72"/>
    <w:rsid w:val="00035231"/>
    <w:rsid w:val="000352AB"/>
    <w:rsid w:val="00035714"/>
    <w:rsid w:val="00035E38"/>
    <w:rsid w:val="00036481"/>
    <w:rsid w:val="0003651C"/>
    <w:rsid w:val="00036800"/>
    <w:rsid w:val="00036873"/>
    <w:rsid w:val="000370DA"/>
    <w:rsid w:val="00037121"/>
    <w:rsid w:val="0003735F"/>
    <w:rsid w:val="0003749C"/>
    <w:rsid w:val="0004126B"/>
    <w:rsid w:val="000414BD"/>
    <w:rsid w:val="000416AA"/>
    <w:rsid w:val="00041E93"/>
    <w:rsid w:val="00041FB3"/>
    <w:rsid w:val="0004229C"/>
    <w:rsid w:val="000422BD"/>
    <w:rsid w:val="00042E12"/>
    <w:rsid w:val="00043848"/>
    <w:rsid w:val="00043AAC"/>
    <w:rsid w:val="00043C8A"/>
    <w:rsid w:val="0004488B"/>
    <w:rsid w:val="00044972"/>
    <w:rsid w:val="000454F2"/>
    <w:rsid w:val="00045547"/>
    <w:rsid w:val="000455F4"/>
    <w:rsid w:val="00045679"/>
    <w:rsid w:val="000461F5"/>
    <w:rsid w:val="000464DD"/>
    <w:rsid w:val="00046C92"/>
    <w:rsid w:val="000470D8"/>
    <w:rsid w:val="000501B1"/>
    <w:rsid w:val="000503E4"/>
    <w:rsid w:val="000504C5"/>
    <w:rsid w:val="00050DF0"/>
    <w:rsid w:val="00050E4F"/>
    <w:rsid w:val="0005148E"/>
    <w:rsid w:val="00051600"/>
    <w:rsid w:val="000522C0"/>
    <w:rsid w:val="0005236B"/>
    <w:rsid w:val="00052825"/>
    <w:rsid w:val="000528AC"/>
    <w:rsid w:val="000528B4"/>
    <w:rsid w:val="00052A73"/>
    <w:rsid w:val="00052AED"/>
    <w:rsid w:val="00052BAE"/>
    <w:rsid w:val="00052E07"/>
    <w:rsid w:val="0005305A"/>
    <w:rsid w:val="0005331F"/>
    <w:rsid w:val="0005352C"/>
    <w:rsid w:val="0005353C"/>
    <w:rsid w:val="00053F2B"/>
    <w:rsid w:val="00054029"/>
    <w:rsid w:val="000546C9"/>
    <w:rsid w:val="00055203"/>
    <w:rsid w:val="000553BF"/>
    <w:rsid w:val="000555BE"/>
    <w:rsid w:val="0005560A"/>
    <w:rsid w:val="00055E86"/>
    <w:rsid w:val="00056162"/>
    <w:rsid w:val="00056B03"/>
    <w:rsid w:val="00056F1A"/>
    <w:rsid w:val="00057585"/>
    <w:rsid w:val="000577D9"/>
    <w:rsid w:val="000601A7"/>
    <w:rsid w:val="00060230"/>
    <w:rsid w:val="00060A3F"/>
    <w:rsid w:val="00060B1B"/>
    <w:rsid w:val="00060EE0"/>
    <w:rsid w:val="00061192"/>
    <w:rsid w:val="000619F7"/>
    <w:rsid w:val="00062152"/>
    <w:rsid w:val="0006241E"/>
    <w:rsid w:val="0006256A"/>
    <w:rsid w:val="000629E1"/>
    <w:rsid w:val="00062C8F"/>
    <w:rsid w:val="00063002"/>
    <w:rsid w:val="00063028"/>
    <w:rsid w:val="00063051"/>
    <w:rsid w:val="0006353D"/>
    <w:rsid w:val="00063A50"/>
    <w:rsid w:val="00063C4A"/>
    <w:rsid w:val="00063DA6"/>
    <w:rsid w:val="00063DA7"/>
    <w:rsid w:val="000645C0"/>
    <w:rsid w:val="000647C8"/>
    <w:rsid w:val="00064AB1"/>
    <w:rsid w:val="00064D78"/>
    <w:rsid w:val="000654CB"/>
    <w:rsid w:val="000655CF"/>
    <w:rsid w:val="00065992"/>
    <w:rsid w:val="00065D96"/>
    <w:rsid w:val="000667A7"/>
    <w:rsid w:val="0006683A"/>
    <w:rsid w:val="00066D35"/>
    <w:rsid w:val="00066E3E"/>
    <w:rsid w:val="00066F76"/>
    <w:rsid w:val="0006703E"/>
    <w:rsid w:val="00067108"/>
    <w:rsid w:val="00067120"/>
    <w:rsid w:val="00067751"/>
    <w:rsid w:val="0006788A"/>
    <w:rsid w:val="00067AF5"/>
    <w:rsid w:val="00067F24"/>
    <w:rsid w:val="0007006B"/>
    <w:rsid w:val="00070270"/>
    <w:rsid w:val="00070584"/>
    <w:rsid w:val="00070F36"/>
    <w:rsid w:val="00071479"/>
    <w:rsid w:val="0007171A"/>
    <w:rsid w:val="000717C4"/>
    <w:rsid w:val="000719B0"/>
    <w:rsid w:val="00072188"/>
    <w:rsid w:val="00072E1C"/>
    <w:rsid w:val="00073126"/>
    <w:rsid w:val="000731D9"/>
    <w:rsid w:val="0007359E"/>
    <w:rsid w:val="00073AFE"/>
    <w:rsid w:val="00073B5A"/>
    <w:rsid w:val="000743B4"/>
    <w:rsid w:val="00075511"/>
    <w:rsid w:val="00076B91"/>
    <w:rsid w:val="00077217"/>
    <w:rsid w:val="000774F6"/>
    <w:rsid w:val="000775BE"/>
    <w:rsid w:val="0007783A"/>
    <w:rsid w:val="0007788E"/>
    <w:rsid w:val="00077A5D"/>
    <w:rsid w:val="00077B1B"/>
    <w:rsid w:val="00077D18"/>
    <w:rsid w:val="00080142"/>
    <w:rsid w:val="000801E6"/>
    <w:rsid w:val="00080AF7"/>
    <w:rsid w:val="00081995"/>
    <w:rsid w:val="00081A55"/>
    <w:rsid w:val="00082DE1"/>
    <w:rsid w:val="000830CB"/>
    <w:rsid w:val="000830D4"/>
    <w:rsid w:val="000831C5"/>
    <w:rsid w:val="000835E0"/>
    <w:rsid w:val="0008387B"/>
    <w:rsid w:val="000838AA"/>
    <w:rsid w:val="00083C1D"/>
    <w:rsid w:val="00083FF3"/>
    <w:rsid w:val="000843B7"/>
    <w:rsid w:val="00084467"/>
    <w:rsid w:val="000844BC"/>
    <w:rsid w:val="00084623"/>
    <w:rsid w:val="000849EE"/>
    <w:rsid w:val="000849FF"/>
    <w:rsid w:val="00084B7F"/>
    <w:rsid w:val="00084B8A"/>
    <w:rsid w:val="00084D10"/>
    <w:rsid w:val="0008504B"/>
    <w:rsid w:val="00085181"/>
    <w:rsid w:val="00085998"/>
    <w:rsid w:val="00085B43"/>
    <w:rsid w:val="00086B96"/>
    <w:rsid w:val="00087758"/>
    <w:rsid w:val="00087C8D"/>
    <w:rsid w:val="00087F57"/>
    <w:rsid w:val="00090034"/>
    <w:rsid w:val="000905DF"/>
    <w:rsid w:val="0009092F"/>
    <w:rsid w:val="0009093D"/>
    <w:rsid w:val="000914F9"/>
    <w:rsid w:val="000915AB"/>
    <w:rsid w:val="000916D9"/>
    <w:rsid w:val="00091AF3"/>
    <w:rsid w:val="000920C3"/>
    <w:rsid w:val="0009220D"/>
    <w:rsid w:val="000922E7"/>
    <w:rsid w:val="00092529"/>
    <w:rsid w:val="000927FE"/>
    <w:rsid w:val="00092B00"/>
    <w:rsid w:val="00092BD6"/>
    <w:rsid w:val="00092BEB"/>
    <w:rsid w:val="00092CB5"/>
    <w:rsid w:val="0009321A"/>
    <w:rsid w:val="00093229"/>
    <w:rsid w:val="000932C4"/>
    <w:rsid w:val="000932E2"/>
    <w:rsid w:val="000935ED"/>
    <w:rsid w:val="000936F9"/>
    <w:rsid w:val="00093ED1"/>
    <w:rsid w:val="000941EF"/>
    <w:rsid w:val="000942D7"/>
    <w:rsid w:val="0009438D"/>
    <w:rsid w:val="0009441E"/>
    <w:rsid w:val="00094A05"/>
    <w:rsid w:val="00094A30"/>
    <w:rsid w:val="00094BF6"/>
    <w:rsid w:val="00095298"/>
    <w:rsid w:val="000952BD"/>
    <w:rsid w:val="00095574"/>
    <w:rsid w:val="000959FD"/>
    <w:rsid w:val="00096746"/>
    <w:rsid w:val="00096FBB"/>
    <w:rsid w:val="000974A3"/>
    <w:rsid w:val="000974D4"/>
    <w:rsid w:val="00097B51"/>
    <w:rsid w:val="000A0196"/>
    <w:rsid w:val="000A0A45"/>
    <w:rsid w:val="000A0B22"/>
    <w:rsid w:val="000A1389"/>
    <w:rsid w:val="000A1DDD"/>
    <w:rsid w:val="000A22E6"/>
    <w:rsid w:val="000A236D"/>
    <w:rsid w:val="000A2567"/>
    <w:rsid w:val="000A2A3B"/>
    <w:rsid w:val="000A2C25"/>
    <w:rsid w:val="000A35BB"/>
    <w:rsid w:val="000A48C3"/>
    <w:rsid w:val="000A4A05"/>
    <w:rsid w:val="000A4A73"/>
    <w:rsid w:val="000A4B0C"/>
    <w:rsid w:val="000A51B8"/>
    <w:rsid w:val="000A5450"/>
    <w:rsid w:val="000A664D"/>
    <w:rsid w:val="000A6893"/>
    <w:rsid w:val="000A6A0D"/>
    <w:rsid w:val="000A7767"/>
    <w:rsid w:val="000A79B2"/>
    <w:rsid w:val="000A7A70"/>
    <w:rsid w:val="000A7B72"/>
    <w:rsid w:val="000B0313"/>
    <w:rsid w:val="000B0642"/>
    <w:rsid w:val="000B0A37"/>
    <w:rsid w:val="000B0CFD"/>
    <w:rsid w:val="000B0F2E"/>
    <w:rsid w:val="000B10B3"/>
    <w:rsid w:val="000B114C"/>
    <w:rsid w:val="000B1666"/>
    <w:rsid w:val="000B184D"/>
    <w:rsid w:val="000B1AFD"/>
    <w:rsid w:val="000B223E"/>
    <w:rsid w:val="000B2387"/>
    <w:rsid w:val="000B2E20"/>
    <w:rsid w:val="000B321A"/>
    <w:rsid w:val="000B3248"/>
    <w:rsid w:val="000B3266"/>
    <w:rsid w:val="000B3BAE"/>
    <w:rsid w:val="000B40D3"/>
    <w:rsid w:val="000B45DB"/>
    <w:rsid w:val="000B49DF"/>
    <w:rsid w:val="000B4CBF"/>
    <w:rsid w:val="000B4F24"/>
    <w:rsid w:val="000B51B9"/>
    <w:rsid w:val="000B5A47"/>
    <w:rsid w:val="000B5D41"/>
    <w:rsid w:val="000B63D0"/>
    <w:rsid w:val="000B65C8"/>
    <w:rsid w:val="000B69D5"/>
    <w:rsid w:val="000B715F"/>
    <w:rsid w:val="000B7853"/>
    <w:rsid w:val="000B7AA9"/>
    <w:rsid w:val="000B7BBA"/>
    <w:rsid w:val="000B7E94"/>
    <w:rsid w:val="000C0268"/>
    <w:rsid w:val="000C079C"/>
    <w:rsid w:val="000C0939"/>
    <w:rsid w:val="000C0C56"/>
    <w:rsid w:val="000C1844"/>
    <w:rsid w:val="000C190A"/>
    <w:rsid w:val="000C1E44"/>
    <w:rsid w:val="000C1F4B"/>
    <w:rsid w:val="000C2535"/>
    <w:rsid w:val="000C2579"/>
    <w:rsid w:val="000C2710"/>
    <w:rsid w:val="000C291E"/>
    <w:rsid w:val="000C301B"/>
    <w:rsid w:val="000C3409"/>
    <w:rsid w:val="000C34BC"/>
    <w:rsid w:val="000C3678"/>
    <w:rsid w:val="000C391C"/>
    <w:rsid w:val="000C3F13"/>
    <w:rsid w:val="000C46B1"/>
    <w:rsid w:val="000C4ED1"/>
    <w:rsid w:val="000C5081"/>
    <w:rsid w:val="000C54E9"/>
    <w:rsid w:val="000C560E"/>
    <w:rsid w:val="000C560F"/>
    <w:rsid w:val="000C5B9F"/>
    <w:rsid w:val="000C5FFA"/>
    <w:rsid w:val="000C603D"/>
    <w:rsid w:val="000C61C8"/>
    <w:rsid w:val="000C623E"/>
    <w:rsid w:val="000C627A"/>
    <w:rsid w:val="000C6429"/>
    <w:rsid w:val="000C69D9"/>
    <w:rsid w:val="000C6D6F"/>
    <w:rsid w:val="000C6EF5"/>
    <w:rsid w:val="000C74B4"/>
    <w:rsid w:val="000C7884"/>
    <w:rsid w:val="000C7D68"/>
    <w:rsid w:val="000D0316"/>
    <w:rsid w:val="000D0594"/>
    <w:rsid w:val="000D0943"/>
    <w:rsid w:val="000D0953"/>
    <w:rsid w:val="000D0A2D"/>
    <w:rsid w:val="000D0B29"/>
    <w:rsid w:val="000D0C1E"/>
    <w:rsid w:val="000D10F4"/>
    <w:rsid w:val="000D17C6"/>
    <w:rsid w:val="000D1D1E"/>
    <w:rsid w:val="000D2966"/>
    <w:rsid w:val="000D3036"/>
    <w:rsid w:val="000D30B4"/>
    <w:rsid w:val="000D31D7"/>
    <w:rsid w:val="000D33AD"/>
    <w:rsid w:val="000D35CA"/>
    <w:rsid w:val="000D37C2"/>
    <w:rsid w:val="000D4838"/>
    <w:rsid w:val="000D498D"/>
    <w:rsid w:val="000D4A2F"/>
    <w:rsid w:val="000D51DB"/>
    <w:rsid w:val="000D523F"/>
    <w:rsid w:val="000D5C01"/>
    <w:rsid w:val="000D5E72"/>
    <w:rsid w:val="000D61A9"/>
    <w:rsid w:val="000D64BE"/>
    <w:rsid w:val="000D689C"/>
    <w:rsid w:val="000D6F21"/>
    <w:rsid w:val="000D75BC"/>
    <w:rsid w:val="000D7FD6"/>
    <w:rsid w:val="000E01EB"/>
    <w:rsid w:val="000E02CF"/>
    <w:rsid w:val="000E0561"/>
    <w:rsid w:val="000E0D44"/>
    <w:rsid w:val="000E0F8C"/>
    <w:rsid w:val="000E10B2"/>
    <w:rsid w:val="000E11E6"/>
    <w:rsid w:val="000E1FCD"/>
    <w:rsid w:val="000E207D"/>
    <w:rsid w:val="000E23E7"/>
    <w:rsid w:val="000E2445"/>
    <w:rsid w:val="000E27B5"/>
    <w:rsid w:val="000E27EA"/>
    <w:rsid w:val="000E2864"/>
    <w:rsid w:val="000E2A27"/>
    <w:rsid w:val="000E2A8C"/>
    <w:rsid w:val="000E2B0F"/>
    <w:rsid w:val="000E2D7F"/>
    <w:rsid w:val="000E2DBF"/>
    <w:rsid w:val="000E2EDE"/>
    <w:rsid w:val="000E30C6"/>
    <w:rsid w:val="000E3241"/>
    <w:rsid w:val="000E3374"/>
    <w:rsid w:val="000E3400"/>
    <w:rsid w:val="000E3639"/>
    <w:rsid w:val="000E3792"/>
    <w:rsid w:val="000E3976"/>
    <w:rsid w:val="000E3BE2"/>
    <w:rsid w:val="000E3D62"/>
    <w:rsid w:val="000E3D7B"/>
    <w:rsid w:val="000E3E26"/>
    <w:rsid w:val="000E3E55"/>
    <w:rsid w:val="000E48D0"/>
    <w:rsid w:val="000E4E87"/>
    <w:rsid w:val="000E5465"/>
    <w:rsid w:val="000E54FF"/>
    <w:rsid w:val="000E5A4F"/>
    <w:rsid w:val="000E5C1D"/>
    <w:rsid w:val="000E5EF0"/>
    <w:rsid w:val="000E6B52"/>
    <w:rsid w:val="000E71E9"/>
    <w:rsid w:val="000E74AC"/>
    <w:rsid w:val="000E7C07"/>
    <w:rsid w:val="000F02F9"/>
    <w:rsid w:val="000F036A"/>
    <w:rsid w:val="000F042C"/>
    <w:rsid w:val="000F06DF"/>
    <w:rsid w:val="000F0ACD"/>
    <w:rsid w:val="000F0E06"/>
    <w:rsid w:val="000F0E6A"/>
    <w:rsid w:val="000F14FE"/>
    <w:rsid w:val="000F23CA"/>
    <w:rsid w:val="000F27E7"/>
    <w:rsid w:val="000F32AA"/>
    <w:rsid w:val="000F375B"/>
    <w:rsid w:val="000F4821"/>
    <w:rsid w:val="000F4885"/>
    <w:rsid w:val="000F4D82"/>
    <w:rsid w:val="000F4EFD"/>
    <w:rsid w:val="000F4F76"/>
    <w:rsid w:val="000F5448"/>
    <w:rsid w:val="000F55EF"/>
    <w:rsid w:val="000F647C"/>
    <w:rsid w:val="000F66E7"/>
    <w:rsid w:val="000F72D9"/>
    <w:rsid w:val="000F73F9"/>
    <w:rsid w:val="000F7A99"/>
    <w:rsid w:val="00100065"/>
    <w:rsid w:val="00100523"/>
    <w:rsid w:val="001013A3"/>
    <w:rsid w:val="00101812"/>
    <w:rsid w:val="00101BD9"/>
    <w:rsid w:val="00101C06"/>
    <w:rsid w:val="00101EC2"/>
    <w:rsid w:val="001020E8"/>
    <w:rsid w:val="0010225D"/>
    <w:rsid w:val="001022A8"/>
    <w:rsid w:val="00102DE3"/>
    <w:rsid w:val="001035E5"/>
    <w:rsid w:val="00103BAB"/>
    <w:rsid w:val="00103C44"/>
    <w:rsid w:val="00103CC1"/>
    <w:rsid w:val="00103E2C"/>
    <w:rsid w:val="00103E87"/>
    <w:rsid w:val="001048D8"/>
    <w:rsid w:val="00104E77"/>
    <w:rsid w:val="00105527"/>
    <w:rsid w:val="00105A75"/>
    <w:rsid w:val="00105CDE"/>
    <w:rsid w:val="0010608E"/>
    <w:rsid w:val="00106306"/>
    <w:rsid w:val="0010645E"/>
    <w:rsid w:val="0010646E"/>
    <w:rsid w:val="00106815"/>
    <w:rsid w:val="00107AD8"/>
    <w:rsid w:val="00107DC4"/>
    <w:rsid w:val="00110079"/>
    <w:rsid w:val="00110181"/>
    <w:rsid w:val="001108DE"/>
    <w:rsid w:val="00110EAE"/>
    <w:rsid w:val="001114AD"/>
    <w:rsid w:val="0011231F"/>
    <w:rsid w:val="00112BAA"/>
    <w:rsid w:val="0011314F"/>
    <w:rsid w:val="001133B7"/>
    <w:rsid w:val="00113407"/>
    <w:rsid w:val="00113EA9"/>
    <w:rsid w:val="00114084"/>
    <w:rsid w:val="0011458D"/>
    <w:rsid w:val="00114B9D"/>
    <w:rsid w:val="00114C8C"/>
    <w:rsid w:val="0011505D"/>
    <w:rsid w:val="001156C5"/>
    <w:rsid w:val="001156F9"/>
    <w:rsid w:val="00115825"/>
    <w:rsid w:val="00115845"/>
    <w:rsid w:val="00115DF5"/>
    <w:rsid w:val="00115DF8"/>
    <w:rsid w:val="00116084"/>
    <w:rsid w:val="0011613C"/>
    <w:rsid w:val="001161FF"/>
    <w:rsid w:val="00117ABA"/>
    <w:rsid w:val="00117E0B"/>
    <w:rsid w:val="00117E13"/>
    <w:rsid w:val="00117E9C"/>
    <w:rsid w:val="00120592"/>
    <w:rsid w:val="00120825"/>
    <w:rsid w:val="00121408"/>
    <w:rsid w:val="00121CCF"/>
    <w:rsid w:val="00121CF9"/>
    <w:rsid w:val="00121D6C"/>
    <w:rsid w:val="00121D9D"/>
    <w:rsid w:val="0012204F"/>
    <w:rsid w:val="001228B1"/>
    <w:rsid w:val="00122C55"/>
    <w:rsid w:val="00122FFB"/>
    <w:rsid w:val="00123361"/>
    <w:rsid w:val="00123FF6"/>
    <w:rsid w:val="00124082"/>
    <w:rsid w:val="00124120"/>
    <w:rsid w:val="0012438B"/>
    <w:rsid w:val="00124FCF"/>
    <w:rsid w:val="00125245"/>
    <w:rsid w:val="001252D4"/>
    <w:rsid w:val="00125AD6"/>
    <w:rsid w:val="001260A4"/>
    <w:rsid w:val="001260B9"/>
    <w:rsid w:val="001261D1"/>
    <w:rsid w:val="001263DD"/>
    <w:rsid w:val="00126634"/>
    <w:rsid w:val="001269F8"/>
    <w:rsid w:val="00126A87"/>
    <w:rsid w:val="00126E62"/>
    <w:rsid w:val="001277B2"/>
    <w:rsid w:val="0012F388"/>
    <w:rsid w:val="00130077"/>
    <w:rsid w:val="001301DE"/>
    <w:rsid w:val="00130280"/>
    <w:rsid w:val="00130478"/>
    <w:rsid w:val="001305F6"/>
    <w:rsid w:val="00130ECC"/>
    <w:rsid w:val="0013103F"/>
    <w:rsid w:val="00131336"/>
    <w:rsid w:val="00131430"/>
    <w:rsid w:val="00131754"/>
    <w:rsid w:val="0013204F"/>
    <w:rsid w:val="001321C3"/>
    <w:rsid w:val="001329DF"/>
    <w:rsid w:val="00132C03"/>
    <w:rsid w:val="00133156"/>
    <w:rsid w:val="0013377A"/>
    <w:rsid w:val="00133AA5"/>
    <w:rsid w:val="00133AEB"/>
    <w:rsid w:val="00133D19"/>
    <w:rsid w:val="00134324"/>
    <w:rsid w:val="00135187"/>
    <w:rsid w:val="00135DDB"/>
    <w:rsid w:val="00135ED1"/>
    <w:rsid w:val="001372B9"/>
    <w:rsid w:val="001374EE"/>
    <w:rsid w:val="00137500"/>
    <w:rsid w:val="001378E4"/>
    <w:rsid w:val="00137C55"/>
    <w:rsid w:val="00137C78"/>
    <w:rsid w:val="00141006"/>
    <w:rsid w:val="00141399"/>
    <w:rsid w:val="00141B61"/>
    <w:rsid w:val="00141EAB"/>
    <w:rsid w:val="00142074"/>
    <w:rsid w:val="001429E8"/>
    <w:rsid w:val="00143034"/>
    <w:rsid w:val="00143068"/>
    <w:rsid w:val="001439DD"/>
    <w:rsid w:val="00144481"/>
    <w:rsid w:val="0014483A"/>
    <w:rsid w:val="0014517D"/>
    <w:rsid w:val="001451B6"/>
    <w:rsid w:val="00145712"/>
    <w:rsid w:val="001457E5"/>
    <w:rsid w:val="0014585F"/>
    <w:rsid w:val="00145DCA"/>
    <w:rsid w:val="00145E92"/>
    <w:rsid w:val="001462FE"/>
    <w:rsid w:val="001467B3"/>
    <w:rsid w:val="00146A6B"/>
    <w:rsid w:val="00146DA8"/>
    <w:rsid w:val="001477BF"/>
    <w:rsid w:val="00147AC1"/>
    <w:rsid w:val="00147B9D"/>
    <w:rsid w:val="00147DCE"/>
    <w:rsid w:val="001506BA"/>
    <w:rsid w:val="00150B7D"/>
    <w:rsid w:val="00151D24"/>
    <w:rsid w:val="00152A40"/>
    <w:rsid w:val="00152A62"/>
    <w:rsid w:val="00152C44"/>
    <w:rsid w:val="00152D0E"/>
    <w:rsid w:val="0015337F"/>
    <w:rsid w:val="00153CDA"/>
    <w:rsid w:val="00154ABF"/>
    <w:rsid w:val="00154AE1"/>
    <w:rsid w:val="00154EAC"/>
    <w:rsid w:val="0015507F"/>
    <w:rsid w:val="00155770"/>
    <w:rsid w:val="001557CE"/>
    <w:rsid w:val="001558F9"/>
    <w:rsid w:val="00155C3C"/>
    <w:rsid w:val="00155F7A"/>
    <w:rsid w:val="001560A4"/>
    <w:rsid w:val="0015631D"/>
    <w:rsid w:val="0015638D"/>
    <w:rsid w:val="00156866"/>
    <w:rsid w:val="00156E06"/>
    <w:rsid w:val="00156FB9"/>
    <w:rsid w:val="001573CB"/>
    <w:rsid w:val="001575EF"/>
    <w:rsid w:val="00157603"/>
    <w:rsid w:val="001578DA"/>
    <w:rsid w:val="00157916"/>
    <w:rsid w:val="001579A6"/>
    <w:rsid w:val="00157C83"/>
    <w:rsid w:val="00157F8F"/>
    <w:rsid w:val="00160473"/>
    <w:rsid w:val="001606E9"/>
    <w:rsid w:val="00160950"/>
    <w:rsid w:val="00160C6D"/>
    <w:rsid w:val="00160C99"/>
    <w:rsid w:val="001610C6"/>
    <w:rsid w:val="001611E2"/>
    <w:rsid w:val="00161782"/>
    <w:rsid w:val="00161890"/>
    <w:rsid w:val="00161AE2"/>
    <w:rsid w:val="00161AFB"/>
    <w:rsid w:val="00161D89"/>
    <w:rsid w:val="00161F32"/>
    <w:rsid w:val="0016220A"/>
    <w:rsid w:val="00162AD7"/>
    <w:rsid w:val="001635C6"/>
    <w:rsid w:val="00163C3E"/>
    <w:rsid w:val="0016435D"/>
    <w:rsid w:val="001647D4"/>
    <w:rsid w:val="00165403"/>
    <w:rsid w:val="001654CD"/>
    <w:rsid w:val="00165E23"/>
    <w:rsid w:val="001663BC"/>
    <w:rsid w:val="001665E6"/>
    <w:rsid w:val="00167053"/>
    <w:rsid w:val="00167108"/>
    <w:rsid w:val="001679ED"/>
    <w:rsid w:val="001679EF"/>
    <w:rsid w:val="00167DCE"/>
    <w:rsid w:val="00170143"/>
    <w:rsid w:val="00170454"/>
    <w:rsid w:val="001706D8"/>
    <w:rsid w:val="00171227"/>
    <w:rsid w:val="001712C1"/>
    <w:rsid w:val="001713F1"/>
    <w:rsid w:val="00171B8B"/>
    <w:rsid w:val="00171CE5"/>
    <w:rsid w:val="001722D8"/>
    <w:rsid w:val="001723D6"/>
    <w:rsid w:val="00172EEB"/>
    <w:rsid w:val="001733C7"/>
    <w:rsid w:val="00173764"/>
    <w:rsid w:val="00173924"/>
    <w:rsid w:val="00173D24"/>
    <w:rsid w:val="00173EE1"/>
    <w:rsid w:val="0017407B"/>
    <w:rsid w:val="0017450F"/>
    <w:rsid w:val="0017498A"/>
    <w:rsid w:val="001749B6"/>
    <w:rsid w:val="001754F7"/>
    <w:rsid w:val="0017586F"/>
    <w:rsid w:val="00175AD9"/>
    <w:rsid w:val="00175C69"/>
    <w:rsid w:val="00176B88"/>
    <w:rsid w:val="00176D4A"/>
    <w:rsid w:val="00176F33"/>
    <w:rsid w:val="001776A9"/>
    <w:rsid w:val="0017782B"/>
    <w:rsid w:val="00177883"/>
    <w:rsid w:val="00177BE4"/>
    <w:rsid w:val="00177D9F"/>
    <w:rsid w:val="001800A7"/>
    <w:rsid w:val="001802BA"/>
    <w:rsid w:val="001803E7"/>
    <w:rsid w:val="00180ACD"/>
    <w:rsid w:val="00180C3C"/>
    <w:rsid w:val="00180C9B"/>
    <w:rsid w:val="00180F19"/>
    <w:rsid w:val="0018164D"/>
    <w:rsid w:val="00181697"/>
    <w:rsid w:val="00181B63"/>
    <w:rsid w:val="00181F19"/>
    <w:rsid w:val="001820BC"/>
    <w:rsid w:val="0018230B"/>
    <w:rsid w:val="001823FF"/>
    <w:rsid w:val="00182632"/>
    <w:rsid w:val="001827E2"/>
    <w:rsid w:val="00182A1D"/>
    <w:rsid w:val="00182C8E"/>
    <w:rsid w:val="00183640"/>
    <w:rsid w:val="00183BC9"/>
    <w:rsid w:val="0018411A"/>
    <w:rsid w:val="001841AB"/>
    <w:rsid w:val="001845F5"/>
    <w:rsid w:val="001846C5"/>
    <w:rsid w:val="00184BC0"/>
    <w:rsid w:val="00184C04"/>
    <w:rsid w:val="00186081"/>
    <w:rsid w:val="00186098"/>
    <w:rsid w:val="00186379"/>
    <w:rsid w:val="00186812"/>
    <w:rsid w:val="00186C51"/>
    <w:rsid w:val="00187461"/>
    <w:rsid w:val="001874D4"/>
    <w:rsid w:val="00187722"/>
    <w:rsid w:val="0018788C"/>
    <w:rsid w:val="00187913"/>
    <w:rsid w:val="00190BD5"/>
    <w:rsid w:val="00190BED"/>
    <w:rsid w:val="00190DD2"/>
    <w:rsid w:val="00191834"/>
    <w:rsid w:val="00191B7B"/>
    <w:rsid w:val="00192034"/>
    <w:rsid w:val="0019203B"/>
    <w:rsid w:val="001924E6"/>
    <w:rsid w:val="00192963"/>
    <w:rsid w:val="00192C7B"/>
    <w:rsid w:val="001931F5"/>
    <w:rsid w:val="00193A3B"/>
    <w:rsid w:val="00193BCE"/>
    <w:rsid w:val="00194310"/>
    <w:rsid w:val="00194472"/>
    <w:rsid w:val="001949D1"/>
    <w:rsid w:val="00194ABD"/>
    <w:rsid w:val="001952C8"/>
    <w:rsid w:val="0019567F"/>
    <w:rsid w:val="00195693"/>
    <w:rsid w:val="001959CC"/>
    <w:rsid w:val="00195A55"/>
    <w:rsid w:val="00195F6D"/>
    <w:rsid w:val="00195FE0"/>
    <w:rsid w:val="00196287"/>
    <w:rsid w:val="001965A0"/>
    <w:rsid w:val="001969E7"/>
    <w:rsid w:val="00196E18"/>
    <w:rsid w:val="001976C1"/>
    <w:rsid w:val="001A0A25"/>
    <w:rsid w:val="001A0AD8"/>
    <w:rsid w:val="001A0D76"/>
    <w:rsid w:val="001A0EFD"/>
    <w:rsid w:val="001A21D0"/>
    <w:rsid w:val="001A2298"/>
    <w:rsid w:val="001A3023"/>
    <w:rsid w:val="001A34F6"/>
    <w:rsid w:val="001A3AB2"/>
    <w:rsid w:val="001A3B84"/>
    <w:rsid w:val="001A4252"/>
    <w:rsid w:val="001A45DF"/>
    <w:rsid w:val="001A4F05"/>
    <w:rsid w:val="001A518D"/>
    <w:rsid w:val="001A5281"/>
    <w:rsid w:val="001A55B1"/>
    <w:rsid w:val="001A579A"/>
    <w:rsid w:val="001A5893"/>
    <w:rsid w:val="001A5FD6"/>
    <w:rsid w:val="001A642C"/>
    <w:rsid w:val="001A65C8"/>
    <w:rsid w:val="001A6843"/>
    <w:rsid w:val="001A70B6"/>
    <w:rsid w:val="001A71AE"/>
    <w:rsid w:val="001A72BA"/>
    <w:rsid w:val="001A78F2"/>
    <w:rsid w:val="001A7DB0"/>
    <w:rsid w:val="001A7F5F"/>
    <w:rsid w:val="001B023A"/>
    <w:rsid w:val="001B0453"/>
    <w:rsid w:val="001B0F69"/>
    <w:rsid w:val="001B163C"/>
    <w:rsid w:val="001B1880"/>
    <w:rsid w:val="001B1905"/>
    <w:rsid w:val="001B194F"/>
    <w:rsid w:val="001B197A"/>
    <w:rsid w:val="001B1E01"/>
    <w:rsid w:val="001B23C9"/>
    <w:rsid w:val="001B284D"/>
    <w:rsid w:val="001B2D2E"/>
    <w:rsid w:val="001B314B"/>
    <w:rsid w:val="001B3275"/>
    <w:rsid w:val="001B354C"/>
    <w:rsid w:val="001B3555"/>
    <w:rsid w:val="001B3A45"/>
    <w:rsid w:val="001B4498"/>
    <w:rsid w:val="001B4589"/>
    <w:rsid w:val="001B4C1C"/>
    <w:rsid w:val="001B53AC"/>
    <w:rsid w:val="001B557A"/>
    <w:rsid w:val="001B5955"/>
    <w:rsid w:val="001B6013"/>
    <w:rsid w:val="001B60CE"/>
    <w:rsid w:val="001B69CA"/>
    <w:rsid w:val="001B6A54"/>
    <w:rsid w:val="001B6BAE"/>
    <w:rsid w:val="001B6DAC"/>
    <w:rsid w:val="001B720F"/>
    <w:rsid w:val="001B74B9"/>
    <w:rsid w:val="001B7C03"/>
    <w:rsid w:val="001C0199"/>
    <w:rsid w:val="001C0748"/>
    <w:rsid w:val="001C0B31"/>
    <w:rsid w:val="001C0CBA"/>
    <w:rsid w:val="001C0EE5"/>
    <w:rsid w:val="001C1102"/>
    <w:rsid w:val="001C1235"/>
    <w:rsid w:val="001C128B"/>
    <w:rsid w:val="001C13E3"/>
    <w:rsid w:val="001C1C30"/>
    <w:rsid w:val="001C207F"/>
    <w:rsid w:val="001C21F9"/>
    <w:rsid w:val="001C3228"/>
    <w:rsid w:val="001C385D"/>
    <w:rsid w:val="001C38E1"/>
    <w:rsid w:val="001C3ABB"/>
    <w:rsid w:val="001C3E2C"/>
    <w:rsid w:val="001C3F07"/>
    <w:rsid w:val="001C4945"/>
    <w:rsid w:val="001C4A34"/>
    <w:rsid w:val="001C4F8D"/>
    <w:rsid w:val="001C5282"/>
    <w:rsid w:val="001C60B5"/>
    <w:rsid w:val="001C62C5"/>
    <w:rsid w:val="001C63FB"/>
    <w:rsid w:val="001C74F7"/>
    <w:rsid w:val="001C7A43"/>
    <w:rsid w:val="001C7F4D"/>
    <w:rsid w:val="001D0798"/>
    <w:rsid w:val="001D1BD0"/>
    <w:rsid w:val="001D1D81"/>
    <w:rsid w:val="001D1E7C"/>
    <w:rsid w:val="001D2290"/>
    <w:rsid w:val="001D23F8"/>
    <w:rsid w:val="001D2441"/>
    <w:rsid w:val="001D24B3"/>
    <w:rsid w:val="001D25F7"/>
    <w:rsid w:val="001D286E"/>
    <w:rsid w:val="001D2AB6"/>
    <w:rsid w:val="001D2E3D"/>
    <w:rsid w:val="001D2F24"/>
    <w:rsid w:val="001D3022"/>
    <w:rsid w:val="001D343D"/>
    <w:rsid w:val="001D3CC4"/>
    <w:rsid w:val="001D44E2"/>
    <w:rsid w:val="001D46A1"/>
    <w:rsid w:val="001D5095"/>
    <w:rsid w:val="001D5554"/>
    <w:rsid w:val="001D57B7"/>
    <w:rsid w:val="001D5A42"/>
    <w:rsid w:val="001D6A47"/>
    <w:rsid w:val="001D6E57"/>
    <w:rsid w:val="001D7918"/>
    <w:rsid w:val="001D798C"/>
    <w:rsid w:val="001D7C25"/>
    <w:rsid w:val="001E0189"/>
    <w:rsid w:val="001E062A"/>
    <w:rsid w:val="001E0735"/>
    <w:rsid w:val="001E0EBC"/>
    <w:rsid w:val="001E0EBE"/>
    <w:rsid w:val="001E14D2"/>
    <w:rsid w:val="001E17FB"/>
    <w:rsid w:val="001E2655"/>
    <w:rsid w:val="001E26A5"/>
    <w:rsid w:val="001E28FC"/>
    <w:rsid w:val="001E2C1C"/>
    <w:rsid w:val="001E338C"/>
    <w:rsid w:val="001E3653"/>
    <w:rsid w:val="001E39AD"/>
    <w:rsid w:val="001E3EE1"/>
    <w:rsid w:val="001E4981"/>
    <w:rsid w:val="001E4A4C"/>
    <w:rsid w:val="001E4A4F"/>
    <w:rsid w:val="001E4BE4"/>
    <w:rsid w:val="001E5160"/>
    <w:rsid w:val="001E5369"/>
    <w:rsid w:val="001E5381"/>
    <w:rsid w:val="001E5A46"/>
    <w:rsid w:val="001E5C56"/>
    <w:rsid w:val="001E6D43"/>
    <w:rsid w:val="001E6D9B"/>
    <w:rsid w:val="001E6DFC"/>
    <w:rsid w:val="001E6F55"/>
    <w:rsid w:val="001E6F74"/>
    <w:rsid w:val="001E772D"/>
    <w:rsid w:val="001E7911"/>
    <w:rsid w:val="001E7C32"/>
    <w:rsid w:val="001E7E01"/>
    <w:rsid w:val="001F046A"/>
    <w:rsid w:val="001F0DA3"/>
    <w:rsid w:val="001F123F"/>
    <w:rsid w:val="001F191D"/>
    <w:rsid w:val="001F1AF7"/>
    <w:rsid w:val="001F23ED"/>
    <w:rsid w:val="001F265D"/>
    <w:rsid w:val="001F2D5C"/>
    <w:rsid w:val="001F2EA2"/>
    <w:rsid w:val="001F3316"/>
    <w:rsid w:val="001F3725"/>
    <w:rsid w:val="001F376F"/>
    <w:rsid w:val="001F38E1"/>
    <w:rsid w:val="001F3F8D"/>
    <w:rsid w:val="001F41DD"/>
    <w:rsid w:val="001F41DE"/>
    <w:rsid w:val="001F42D0"/>
    <w:rsid w:val="001F4413"/>
    <w:rsid w:val="001F4559"/>
    <w:rsid w:val="001F5176"/>
    <w:rsid w:val="001F6B33"/>
    <w:rsid w:val="001F6E23"/>
    <w:rsid w:val="001F7704"/>
    <w:rsid w:val="001F7C37"/>
    <w:rsid w:val="002004DA"/>
    <w:rsid w:val="00200D32"/>
    <w:rsid w:val="00200ED5"/>
    <w:rsid w:val="002018A0"/>
    <w:rsid w:val="00201BFC"/>
    <w:rsid w:val="00201FE1"/>
    <w:rsid w:val="00202219"/>
    <w:rsid w:val="00202426"/>
    <w:rsid w:val="00202D3C"/>
    <w:rsid w:val="002030A3"/>
    <w:rsid w:val="00203483"/>
    <w:rsid w:val="00203BB2"/>
    <w:rsid w:val="0020489E"/>
    <w:rsid w:val="00204B4D"/>
    <w:rsid w:val="00204F5C"/>
    <w:rsid w:val="00204F91"/>
    <w:rsid w:val="0020514B"/>
    <w:rsid w:val="00205171"/>
    <w:rsid w:val="00205383"/>
    <w:rsid w:val="00205626"/>
    <w:rsid w:val="00205818"/>
    <w:rsid w:val="00205824"/>
    <w:rsid w:val="002059F8"/>
    <w:rsid w:val="00205BDE"/>
    <w:rsid w:val="0020687C"/>
    <w:rsid w:val="00206AFF"/>
    <w:rsid w:val="00206F9D"/>
    <w:rsid w:val="00206FBB"/>
    <w:rsid w:val="00207162"/>
    <w:rsid w:val="0020724B"/>
    <w:rsid w:val="00207EEC"/>
    <w:rsid w:val="002105C2"/>
    <w:rsid w:val="00210768"/>
    <w:rsid w:val="00210836"/>
    <w:rsid w:val="002108E3"/>
    <w:rsid w:val="00211530"/>
    <w:rsid w:val="002116FA"/>
    <w:rsid w:val="00211849"/>
    <w:rsid w:val="00211A8B"/>
    <w:rsid w:val="00211C57"/>
    <w:rsid w:val="0021217B"/>
    <w:rsid w:val="002128CE"/>
    <w:rsid w:val="00212931"/>
    <w:rsid w:val="00212C55"/>
    <w:rsid w:val="00212F43"/>
    <w:rsid w:val="00212FE2"/>
    <w:rsid w:val="0021366A"/>
    <w:rsid w:val="002137B5"/>
    <w:rsid w:val="00213BC0"/>
    <w:rsid w:val="00213C4A"/>
    <w:rsid w:val="00213FFB"/>
    <w:rsid w:val="00214E94"/>
    <w:rsid w:val="002153EC"/>
    <w:rsid w:val="002158F3"/>
    <w:rsid w:val="00215935"/>
    <w:rsid w:val="00216287"/>
    <w:rsid w:val="00216336"/>
    <w:rsid w:val="002164EF"/>
    <w:rsid w:val="00216578"/>
    <w:rsid w:val="00216730"/>
    <w:rsid w:val="002167E6"/>
    <w:rsid w:val="0021687C"/>
    <w:rsid w:val="00217221"/>
    <w:rsid w:val="0021790A"/>
    <w:rsid w:val="00217A8C"/>
    <w:rsid w:val="00217BF2"/>
    <w:rsid w:val="002201B8"/>
    <w:rsid w:val="002202CA"/>
    <w:rsid w:val="0022061A"/>
    <w:rsid w:val="002206FD"/>
    <w:rsid w:val="00220834"/>
    <w:rsid w:val="00220AC5"/>
    <w:rsid w:val="00220D72"/>
    <w:rsid w:val="00220F5A"/>
    <w:rsid w:val="0022182F"/>
    <w:rsid w:val="00221B44"/>
    <w:rsid w:val="00221F73"/>
    <w:rsid w:val="002220BF"/>
    <w:rsid w:val="00222569"/>
    <w:rsid w:val="00222B8D"/>
    <w:rsid w:val="00222D4F"/>
    <w:rsid w:val="00222DAC"/>
    <w:rsid w:val="00222FA7"/>
    <w:rsid w:val="00223329"/>
    <w:rsid w:val="00223880"/>
    <w:rsid w:val="00223A5E"/>
    <w:rsid w:val="00223D9B"/>
    <w:rsid w:val="002248BD"/>
    <w:rsid w:val="00225742"/>
    <w:rsid w:val="00225816"/>
    <w:rsid w:val="00225CA6"/>
    <w:rsid w:val="00225E89"/>
    <w:rsid w:val="00226890"/>
    <w:rsid w:val="00226A4A"/>
    <w:rsid w:val="00226AD3"/>
    <w:rsid w:val="00226B35"/>
    <w:rsid w:val="00227697"/>
    <w:rsid w:val="002276DF"/>
    <w:rsid w:val="00227710"/>
    <w:rsid w:val="002279C1"/>
    <w:rsid w:val="00227B6E"/>
    <w:rsid w:val="00230208"/>
    <w:rsid w:val="002304B4"/>
    <w:rsid w:val="002305B8"/>
    <w:rsid w:val="00230963"/>
    <w:rsid w:val="00230AE9"/>
    <w:rsid w:val="00230BD5"/>
    <w:rsid w:val="0023132C"/>
    <w:rsid w:val="00231B69"/>
    <w:rsid w:val="00231C61"/>
    <w:rsid w:val="00232847"/>
    <w:rsid w:val="00232A85"/>
    <w:rsid w:val="00232AB1"/>
    <w:rsid w:val="00232E3A"/>
    <w:rsid w:val="002332AA"/>
    <w:rsid w:val="002334E0"/>
    <w:rsid w:val="00233536"/>
    <w:rsid w:val="00233781"/>
    <w:rsid w:val="00233D61"/>
    <w:rsid w:val="00233F0E"/>
    <w:rsid w:val="00234293"/>
    <w:rsid w:val="00234C36"/>
    <w:rsid w:val="00234EB0"/>
    <w:rsid w:val="0023540C"/>
    <w:rsid w:val="00235F3D"/>
    <w:rsid w:val="002360DA"/>
    <w:rsid w:val="00236FC0"/>
    <w:rsid w:val="0023710A"/>
    <w:rsid w:val="00237D51"/>
    <w:rsid w:val="00237E22"/>
    <w:rsid w:val="0024059E"/>
    <w:rsid w:val="002409A9"/>
    <w:rsid w:val="002409E3"/>
    <w:rsid w:val="00240A46"/>
    <w:rsid w:val="00240CCF"/>
    <w:rsid w:val="002411ED"/>
    <w:rsid w:val="00241263"/>
    <w:rsid w:val="00241E68"/>
    <w:rsid w:val="002422EA"/>
    <w:rsid w:val="0024230B"/>
    <w:rsid w:val="00242CAF"/>
    <w:rsid w:val="002438E1"/>
    <w:rsid w:val="00243949"/>
    <w:rsid w:val="00243B16"/>
    <w:rsid w:val="00243EA0"/>
    <w:rsid w:val="00243FBF"/>
    <w:rsid w:val="00244280"/>
    <w:rsid w:val="00244410"/>
    <w:rsid w:val="00244545"/>
    <w:rsid w:val="00244601"/>
    <w:rsid w:val="00244703"/>
    <w:rsid w:val="002447D8"/>
    <w:rsid w:val="00244874"/>
    <w:rsid w:val="00244ACE"/>
    <w:rsid w:val="00244CEC"/>
    <w:rsid w:val="00244E76"/>
    <w:rsid w:val="002454A6"/>
    <w:rsid w:val="002457D7"/>
    <w:rsid w:val="0024583E"/>
    <w:rsid w:val="00246286"/>
    <w:rsid w:val="00246B54"/>
    <w:rsid w:val="00247092"/>
    <w:rsid w:val="00247794"/>
    <w:rsid w:val="002479AE"/>
    <w:rsid w:val="00247BDD"/>
    <w:rsid w:val="00247D64"/>
    <w:rsid w:val="00247FB3"/>
    <w:rsid w:val="002506A5"/>
    <w:rsid w:val="00251073"/>
    <w:rsid w:val="00251155"/>
    <w:rsid w:val="002514B4"/>
    <w:rsid w:val="00251A7B"/>
    <w:rsid w:val="00251B39"/>
    <w:rsid w:val="00251D58"/>
    <w:rsid w:val="0025250C"/>
    <w:rsid w:val="0025260C"/>
    <w:rsid w:val="00252869"/>
    <w:rsid w:val="00252B7E"/>
    <w:rsid w:val="00252CDC"/>
    <w:rsid w:val="002543E8"/>
    <w:rsid w:val="00254532"/>
    <w:rsid w:val="00254CAD"/>
    <w:rsid w:val="002552FD"/>
    <w:rsid w:val="00255C22"/>
    <w:rsid w:val="002561F1"/>
    <w:rsid w:val="0025624D"/>
    <w:rsid w:val="00256A62"/>
    <w:rsid w:val="002571C0"/>
    <w:rsid w:val="002573F3"/>
    <w:rsid w:val="002576DD"/>
    <w:rsid w:val="00260660"/>
    <w:rsid w:val="00260C60"/>
    <w:rsid w:val="00260EDF"/>
    <w:rsid w:val="00260F56"/>
    <w:rsid w:val="002612DF"/>
    <w:rsid w:val="002613DA"/>
    <w:rsid w:val="002614EF"/>
    <w:rsid w:val="00261603"/>
    <w:rsid w:val="00261DDF"/>
    <w:rsid w:val="002622E6"/>
    <w:rsid w:val="00262335"/>
    <w:rsid w:val="00262B3B"/>
    <w:rsid w:val="002637E1"/>
    <w:rsid w:val="00263A5E"/>
    <w:rsid w:val="00263F0E"/>
    <w:rsid w:val="002641EE"/>
    <w:rsid w:val="00264306"/>
    <w:rsid w:val="0026453E"/>
    <w:rsid w:val="00264784"/>
    <w:rsid w:val="00264C08"/>
    <w:rsid w:val="00264D5A"/>
    <w:rsid w:val="00265618"/>
    <w:rsid w:val="00265619"/>
    <w:rsid w:val="0026643A"/>
    <w:rsid w:val="0026689D"/>
    <w:rsid w:val="002668A1"/>
    <w:rsid w:val="00266D26"/>
    <w:rsid w:val="00267087"/>
    <w:rsid w:val="002673D9"/>
    <w:rsid w:val="00267AA4"/>
    <w:rsid w:val="0027066E"/>
    <w:rsid w:val="002709B9"/>
    <w:rsid w:val="00270F19"/>
    <w:rsid w:val="002710E3"/>
    <w:rsid w:val="002717B9"/>
    <w:rsid w:val="00271A92"/>
    <w:rsid w:val="00272A28"/>
    <w:rsid w:val="00272A30"/>
    <w:rsid w:val="00272EF5"/>
    <w:rsid w:val="002735BC"/>
    <w:rsid w:val="002735CF"/>
    <w:rsid w:val="002735D6"/>
    <w:rsid w:val="002737F3"/>
    <w:rsid w:val="00273D76"/>
    <w:rsid w:val="00273DCA"/>
    <w:rsid w:val="00274230"/>
    <w:rsid w:val="0027466F"/>
    <w:rsid w:val="0027481A"/>
    <w:rsid w:val="00274EDB"/>
    <w:rsid w:val="0027501A"/>
    <w:rsid w:val="002752B6"/>
    <w:rsid w:val="00275765"/>
    <w:rsid w:val="00275A40"/>
    <w:rsid w:val="00275B40"/>
    <w:rsid w:val="00275F7F"/>
    <w:rsid w:val="00276169"/>
    <w:rsid w:val="002763E5"/>
    <w:rsid w:val="00276423"/>
    <w:rsid w:val="002764DF"/>
    <w:rsid w:val="00276C94"/>
    <w:rsid w:val="00276F4C"/>
    <w:rsid w:val="0027789C"/>
    <w:rsid w:val="00277A5D"/>
    <w:rsid w:val="00277A94"/>
    <w:rsid w:val="00277E5C"/>
    <w:rsid w:val="00277EB5"/>
    <w:rsid w:val="0028043A"/>
    <w:rsid w:val="00280701"/>
    <w:rsid w:val="00280B81"/>
    <w:rsid w:val="002818C3"/>
    <w:rsid w:val="002819F2"/>
    <w:rsid w:val="00282206"/>
    <w:rsid w:val="002825AE"/>
    <w:rsid w:val="0028279C"/>
    <w:rsid w:val="002829F9"/>
    <w:rsid w:val="00282BA9"/>
    <w:rsid w:val="00283099"/>
    <w:rsid w:val="00284153"/>
    <w:rsid w:val="00284183"/>
    <w:rsid w:val="002845B1"/>
    <w:rsid w:val="00284BEF"/>
    <w:rsid w:val="00284C28"/>
    <w:rsid w:val="00284FC1"/>
    <w:rsid w:val="00285063"/>
    <w:rsid w:val="00285164"/>
    <w:rsid w:val="0028535D"/>
    <w:rsid w:val="002863E9"/>
    <w:rsid w:val="0028692B"/>
    <w:rsid w:val="00286ABD"/>
    <w:rsid w:val="00286EDE"/>
    <w:rsid w:val="00287914"/>
    <w:rsid w:val="00287BBF"/>
    <w:rsid w:val="00287EB2"/>
    <w:rsid w:val="00290284"/>
    <w:rsid w:val="00291025"/>
    <w:rsid w:val="002913FB"/>
    <w:rsid w:val="002916A4"/>
    <w:rsid w:val="00291805"/>
    <w:rsid w:val="00291B61"/>
    <w:rsid w:val="00291EC2"/>
    <w:rsid w:val="002920F3"/>
    <w:rsid w:val="002927F6"/>
    <w:rsid w:val="002928E3"/>
    <w:rsid w:val="00292E96"/>
    <w:rsid w:val="00293255"/>
    <w:rsid w:val="002932FA"/>
    <w:rsid w:val="00293B29"/>
    <w:rsid w:val="00293EC4"/>
    <w:rsid w:val="00293FB1"/>
    <w:rsid w:val="00294125"/>
    <w:rsid w:val="002946B4"/>
    <w:rsid w:val="00294790"/>
    <w:rsid w:val="002948D6"/>
    <w:rsid w:val="0029496E"/>
    <w:rsid w:val="00294DBE"/>
    <w:rsid w:val="00295200"/>
    <w:rsid w:val="0029532F"/>
    <w:rsid w:val="00295640"/>
    <w:rsid w:val="00296548"/>
    <w:rsid w:val="002967A0"/>
    <w:rsid w:val="00296B99"/>
    <w:rsid w:val="00296BC3"/>
    <w:rsid w:val="00296C4D"/>
    <w:rsid w:val="0029725E"/>
    <w:rsid w:val="002972FF"/>
    <w:rsid w:val="00297329"/>
    <w:rsid w:val="002978F8"/>
    <w:rsid w:val="0029797F"/>
    <w:rsid w:val="002A0418"/>
    <w:rsid w:val="002A069D"/>
    <w:rsid w:val="002A0BA6"/>
    <w:rsid w:val="002A1001"/>
    <w:rsid w:val="002A2C48"/>
    <w:rsid w:val="002A2F42"/>
    <w:rsid w:val="002A31D8"/>
    <w:rsid w:val="002A391A"/>
    <w:rsid w:val="002A3DD5"/>
    <w:rsid w:val="002A42DA"/>
    <w:rsid w:val="002A4757"/>
    <w:rsid w:val="002A4EB5"/>
    <w:rsid w:val="002A509A"/>
    <w:rsid w:val="002A5416"/>
    <w:rsid w:val="002A5696"/>
    <w:rsid w:val="002A5888"/>
    <w:rsid w:val="002A5A6B"/>
    <w:rsid w:val="002A6174"/>
    <w:rsid w:val="002A66A8"/>
    <w:rsid w:val="002A6955"/>
    <w:rsid w:val="002A6AF1"/>
    <w:rsid w:val="002A6C7E"/>
    <w:rsid w:val="002A7D79"/>
    <w:rsid w:val="002B0C15"/>
    <w:rsid w:val="002B0E93"/>
    <w:rsid w:val="002B18C7"/>
    <w:rsid w:val="002B1AF0"/>
    <w:rsid w:val="002B1B5E"/>
    <w:rsid w:val="002B1CFF"/>
    <w:rsid w:val="002B22DF"/>
    <w:rsid w:val="002B24C7"/>
    <w:rsid w:val="002B2700"/>
    <w:rsid w:val="002B27CE"/>
    <w:rsid w:val="002B2F88"/>
    <w:rsid w:val="002B311C"/>
    <w:rsid w:val="002B3664"/>
    <w:rsid w:val="002B3DF2"/>
    <w:rsid w:val="002B4763"/>
    <w:rsid w:val="002B4791"/>
    <w:rsid w:val="002B4792"/>
    <w:rsid w:val="002B4C98"/>
    <w:rsid w:val="002B4CFF"/>
    <w:rsid w:val="002B4F3D"/>
    <w:rsid w:val="002B5023"/>
    <w:rsid w:val="002B5462"/>
    <w:rsid w:val="002B5553"/>
    <w:rsid w:val="002B5859"/>
    <w:rsid w:val="002B5B1A"/>
    <w:rsid w:val="002B5DF2"/>
    <w:rsid w:val="002B64B1"/>
    <w:rsid w:val="002B6E24"/>
    <w:rsid w:val="002B7272"/>
    <w:rsid w:val="002B72A2"/>
    <w:rsid w:val="002B738C"/>
    <w:rsid w:val="002B7BA9"/>
    <w:rsid w:val="002C0095"/>
    <w:rsid w:val="002C0A59"/>
    <w:rsid w:val="002C1344"/>
    <w:rsid w:val="002C1661"/>
    <w:rsid w:val="002C1671"/>
    <w:rsid w:val="002C1AA5"/>
    <w:rsid w:val="002C1B59"/>
    <w:rsid w:val="002C2AA6"/>
    <w:rsid w:val="002C2B3C"/>
    <w:rsid w:val="002C2C8E"/>
    <w:rsid w:val="002C2EF4"/>
    <w:rsid w:val="002C3343"/>
    <w:rsid w:val="002C35AB"/>
    <w:rsid w:val="002C4164"/>
    <w:rsid w:val="002C47A7"/>
    <w:rsid w:val="002C4C19"/>
    <w:rsid w:val="002C4E5C"/>
    <w:rsid w:val="002C544A"/>
    <w:rsid w:val="002C5EE3"/>
    <w:rsid w:val="002C6529"/>
    <w:rsid w:val="002C66F9"/>
    <w:rsid w:val="002D0173"/>
    <w:rsid w:val="002D0735"/>
    <w:rsid w:val="002D1566"/>
    <w:rsid w:val="002D1736"/>
    <w:rsid w:val="002D2018"/>
    <w:rsid w:val="002D224A"/>
    <w:rsid w:val="002D240D"/>
    <w:rsid w:val="002D282E"/>
    <w:rsid w:val="002D291A"/>
    <w:rsid w:val="002D2920"/>
    <w:rsid w:val="002D2E03"/>
    <w:rsid w:val="002D354C"/>
    <w:rsid w:val="002D3B0E"/>
    <w:rsid w:val="002D3D82"/>
    <w:rsid w:val="002D3FA0"/>
    <w:rsid w:val="002D4678"/>
    <w:rsid w:val="002D46B3"/>
    <w:rsid w:val="002D4D29"/>
    <w:rsid w:val="002D5512"/>
    <w:rsid w:val="002D554D"/>
    <w:rsid w:val="002D579A"/>
    <w:rsid w:val="002D5882"/>
    <w:rsid w:val="002D5C0E"/>
    <w:rsid w:val="002D5F07"/>
    <w:rsid w:val="002D67B3"/>
    <w:rsid w:val="002D68B7"/>
    <w:rsid w:val="002D6E2A"/>
    <w:rsid w:val="002D70D9"/>
    <w:rsid w:val="002D7DA0"/>
    <w:rsid w:val="002D7F9F"/>
    <w:rsid w:val="002D7FDB"/>
    <w:rsid w:val="002E00DD"/>
    <w:rsid w:val="002E089A"/>
    <w:rsid w:val="002E0F9B"/>
    <w:rsid w:val="002E0FCE"/>
    <w:rsid w:val="002E18ED"/>
    <w:rsid w:val="002E1C0E"/>
    <w:rsid w:val="002E25AE"/>
    <w:rsid w:val="002E25BF"/>
    <w:rsid w:val="002E2640"/>
    <w:rsid w:val="002E26C2"/>
    <w:rsid w:val="002E291C"/>
    <w:rsid w:val="002E2A83"/>
    <w:rsid w:val="002E3425"/>
    <w:rsid w:val="002E3684"/>
    <w:rsid w:val="002E3738"/>
    <w:rsid w:val="002E373D"/>
    <w:rsid w:val="002E375F"/>
    <w:rsid w:val="002E3D17"/>
    <w:rsid w:val="002E3D5F"/>
    <w:rsid w:val="002E3E9E"/>
    <w:rsid w:val="002E3FF8"/>
    <w:rsid w:val="002E4025"/>
    <w:rsid w:val="002E4105"/>
    <w:rsid w:val="002E428D"/>
    <w:rsid w:val="002E47CF"/>
    <w:rsid w:val="002E47F7"/>
    <w:rsid w:val="002E4C9F"/>
    <w:rsid w:val="002E4FA9"/>
    <w:rsid w:val="002E50AD"/>
    <w:rsid w:val="002E5635"/>
    <w:rsid w:val="002E5BC7"/>
    <w:rsid w:val="002E5BCF"/>
    <w:rsid w:val="002E5C29"/>
    <w:rsid w:val="002E5F81"/>
    <w:rsid w:val="002E5F99"/>
    <w:rsid w:val="002E6A6C"/>
    <w:rsid w:val="002E71E9"/>
    <w:rsid w:val="002E793A"/>
    <w:rsid w:val="002F03F7"/>
    <w:rsid w:val="002F0407"/>
    <w:rsid w:val="002F0C07"/>
    <w:rsid w:val="002F1531"/>
    <w:rsid w:val="002F154E"/>
    <w:rsid w:val="002F1864"/>
    <w:rsid w:val="002F1A4F"/>
    <w:rsid w:val="002F1A78"/>
    <w:rsid w:val="002F1AB0"/>
    <w:rsid w:val="002F1B87"/>
    <w:rsid w:val="002F1F5C"/>
    <w:rsid w:val="002F234B"/>
    <w:rsid w:val="002F2429"/>
    <w:rsid w:val="002F27F2"/>
    <w:rsid w:val="002F2A0A"/>
    <w:rsid w:val="002F3120"/>
    <w:rsid w:val="002F3177"/>
    <w:rsid w:val="002F3296"/>
    <w:rsid w:val="002F3849"/>
    <w:rsid w:val="002F39B4"/>
    <w:rsid w:val="002F3C65"/>
    <w:rsid w:val="002F4114"/>
    <w:rsid w:val="002F4252"/>
    <w:rsid w:val="002F42D0"/>
    <w:rsid w:val="002F43F8"/>
    <w:rsid w:val="002F47D1"/>
    <w:rsid w:val="002F4C22"/>
    <w:rsid w:val="002F4FE2"/>
    <w:rsid w:val="002F51D2"/>
    <w:rsid w:val="002F5231"/>
    <w:rsid w:val="002F6199"/>
    <w:rsid w:val="002F6339"/>
    <w:rsid w:val="002F6BCE"/>
    <w:rsid w:val="002F7B1E"/>
    <w:rsid w:val="002F7C30"/>
    <w:rsid w:val="00300266"/>
    <w:rsid w:val="0030064C"/>
    <w:rsid w:val="00300658"/>
    <w:rsid w:val="00300B45"/>
    <w:rsid w:val="00300B96"/>
    <w:rsid w:val="00300C61"/>
    <w:rsid w:val="003015C2"/>
    <w:rsid w:val="0030170E"/>
    <w:rsid w:val="00301900"/>
    <w:rsid w:val="003019D4"/>
    <w:rsid w:val="00301FDE"/>
    <w:rsid w:val="003021EF"/>
    <w:rsid w:val="00302310"/>
    <w:rsid w:val="003025D0"/>
    <w:rsid w:val="003025E6"/>
    <w:rsid w:val="003027B5"/>
    <w:rsid w:val="00303095"/>
    <w:rsid w:val="0030315C"/>
    <w:rsid w:val="0030318F"/>
    <w:rsid w:val="00303319"/>
    <w:rsid w:val="0030377F"/>
    <w:rsid w:val="00304077"/>
    <w:rsid w:val="0030416E"/>
    <w:rsid w:val="00304A8B"/>
    <w:rsid w:val="00305484"/>
    <w:rsid w:val="00305708"/>
    <w:rsid w:val="003058E1"/>
    <w:rsid w:val="00306860"/>
    <w:rsid w:val="00306940"/>
    <w:rsid w:val="00306B5A"/>
    <w:rsid w:val="00306C64"/>
    <w:rsid w:val="00306C7B"/>
    <w:rsid w:val="00306D22"/>
    <w:rsid w:val="00306D4E"/>
    <w:rsid w:val="00306F34"/>
    <w:rsid w:val="0030700D"/>
    <w:rsid w:val="0030713C"/>
    <w:rsid w:val="003076EC"/>
    <w:rsid w:val="00307781"/>
    <w:rsid w:val="00307A6F"/>
    <w:rsid w:val="00307DDD"/>
    <w:rsid w:val="0031003E"/>
    <w:rsid w:val="00310691"/>
    <w:rsid w:val="00310A03"/>
    <w:rsid w:val="003110B4"/>
    <w:rsid w:val="00311173"/>
    <w:rsid w:val="003111E2"/>
    <w:rsid w:val="00311895"/>
    <w:rsid w:val="00311AF5"/>
    <w:rsid w:val="00311E48"/>
    <w:rsid w:val="00311E75"/>
    <w:rsid w:val="003121DB"/>
    <w:rsid w:val="003128EE"/>
    <w:rsid w:val="00312963"/>
    <w:rsid w:val="003130AE"/>
    <w:rsid w:val="00313158"/>
    <w:rsid w:val="003132D7"/>
    <w:rsid w:val="003135FB"/>
    <w:rsid w:val="003139E1"/>
    <w:rsid w:val="00313C1D"/>
    <w:rsid w:val="00314853"/>
    <w:rsid w:val="0031493B"/>
    <w:rsid w:val="00314B57"/>
    <w:rsid w:val="0031555C"/>
    <w:rsid w:val="0031556B"/>
    <w:rsid w:val="003162BE"/>
    <w:rsid w:val="00316C4F"/>
    <w:rsid w:val="00316CD0"/>
    <w:rsid w:val="003171F6"/>
    <w:rsid w:val="0031725B"/>
    <w:rsid w:val="0031762E"/>
    <w:rsid w:val="00320B76"/>
    <w:rsid w:val="00320CBD"/>
    <w:rsid w:val="00320DFF"/>
    <w:rsid w:val="00320F54"/>
    <w:rsid w:val="0032162C"/>
    <w:rsid w:val="003219CB"/>
    <w:rsid w:val="00321A8E"/>
    <w:rsid w:val="00321AB4"/>
    <w:rsid w:val="00321E91"/>
    <w:rsid w:val="00322077"/>
    <w:rsid w:val="00322481"/>
    <w:rsid w:val="00322505"/>
    <w:rsid w:val="003228C4"/>
    <w:rsid w:val="00322916"/>
    <w:rsid w:val="00322978"/>
    <w:rsid w:val="00322CC3"/>
    <w:rsid w:val="0032307E"/>
    <w:rsid w:val="003237A7"/>
    <w:rsid w:val="00323F0A"/>
    <w:rsid w:val="00324413"/>
    <w:rsid w:val="003247AF"/>
    <w:rsid w:val="00324B83"/>
    <w:rsid w:val="00324C0A"/>
    <w:rsid w:val="003253C3"/>
    <w:rsid w:val="0032574E"/>
    <w:rsid w:val="00325A11"/>
    <w:rsid w:val="00325B31"/>
    <w:rsid w:val="0032604B"/>
    <w:rsid w:val="003266D5"/>
    <w:rsid w:val="00326AB0"/>
    <w:rsid w:val="00326F63"/>
    <w:rsid w:val="00327382"/>
    <w:rsid w:val="003276CA"/>
    <w:rsid w:val="00327A29"/>
    <w:rsid w:val="00327D3D"/>
    <w:rsid w:val="00327E1D"/>
    <w:rsid w:val="003301B4"/>
    <w:rsid w:val="0033025C"/>
    <w:rsid w:val="00330940"/>
    <w:rsid w:val="00330ADF"/>
    <w:rsid w:val="00330E85"/>
    <w:rsid w:val="00330F74"/>
    <w:rsid w:val="00330FC9"/>
    <w:rsid w:val="003314AA"/>
    <w:rsid w:val="00331DCF"/>
    <w:rsid w:val="00332297"/>
    <w:rsid w:val="00332854"/>
    <w:rsid w:val="00332F99"/>
    <w:rsid w:val="003334D9"/>
    <w:rsid w:val="00333BA6"/>
    <w:rsid w:val="00333C51"/>
    <w:rsid w:val="00333CEA"/>
    <w:rsid w:val="00333F3C"/>
    <w:rsid w:val="00334451"/>
    <w:rsid w:val="0033450C"/>
    <w:rsid w:val="003347AD"/>
    <w:rsid w:val="00334CA5"/>
    <w:rsid w:val="0033523E"/>
    <w:rsid w:val="003355C1"/>
    <w:rsid w:val="003358A7"/>
    <w:rsid w:val="0033594B"/>
    <w:rsid w:val="003362DC"/>
    <w:rsid w:val="003366F1"/>
    <w:rsid w:val="00336825"/>
    <w:rsid w:val="0033685D"/>
    <w:rsid w:val="00336CD1"/>
    <w:rsid w:val="00337448"/>
    <w:rsid w:val="00337B5D"/>
    <w:rsid w:val="00337DDB"/>
    <w:rsid w:val="003402F0"/>
    <w:rsid w:val="003407A7"/>
    <w:rsid w:val="00340CEE"/>
    <w:rsid w:val="00340DB9"/>
    <w:rsid w:val="00341006"/>
    <w:rsid w:val="0034133D"/>
    <w:rsid w:val="00342339"/>
    <w:rsid w:val="003424D4"/>
    <w:rsid w:val="00342A73"/>
    <w:rsid w:val="003430BC"/>
    <w:rsid w:val="00343905"/>
    <w:rsid w:val="00343B28"/>
    <w:rsid w:val="00343E8F"/>
    <w:rsid w:val="00343FC1"/>
    <w:rsid w:val="00344A36"/>
    <w:rsid w:val="00344A72"/>
    <w:rsid w:val="00344A75"/>
    <w:rsid w:val="00344B8C"/>
    <w:rsid w:val="003458E1"/>
    <w:rsid w:val="00345925"/>
    <w:rsid w:val="00345B5D"/>
    <w:rsid w:val="00345B97"/>
    <w:rsid w:val="00345BED"/>
    <w:rsid w:val="00345EA2"/>
    <w:rsid w:val="003463B6"/>
    <w:rsid w:val="00346A5A"/>
    <w:rsid w:val="00346AE3"/>
    <w:rsid w:val="00346D6F"/>
    <w:rsid w:val="00346DDD"/>
    <w:rsid w:val="0034702A"/>
    <w:rsid w:val="00347518"/>
    <w:rsid w:val="00347A01"/>
    <w:rsid w:val="00347B22"/>
    <w:rsid w:val="0035018C"/>
    <w:rsid w:val="003504B4"/>
    <w:rsid w:val="00350690"/>
    <w:rsid w:val="0035087F"/>
    <w:rsid w:val="0035094A"/>
    <w:rsid w:val="00350BEF"/>
    <w:rsid w:val="00350C14"/>
    <w:rsid w:val="00351189"/>
    <w:rsid w:val="00353146"/>
    <w:rsid w:val="0035330E"/>
    <w:rsid w:val="00353873"/>
    <w:rsid w:val="003539C5"/>
    <w:rsid w:val="00353E09"/>
    <w:rsid w:val="00353EB1"/>
    <w:rsid w:val="0035469B"/>
    <w:rsid w:val="00355027"/>
    <w:rsid w:val="00355128"/>
    <w:rsid w:val="003556B5"/>
    <w:rsid w:val="0035582A"/>
    <w:rsid w:val="003559DA"/>
    <w:rsid w:val="00355C10"/>
    <w:rsid w:val="00355C8D"/>
    <w:rsid w:val="003560E0"/>
    <w:rsid w:val="00356940"/>
    <w:rsid w:val="0035721B"/>
    <w:rsid w:val="00360E47"/>
    <w:rsid w:val="00361912"/>
    <w:rsid w:val="00361932"/>
    <w:rsid w:val="00361B0F"/>
    <w:rsid w:val="00361D41"/>
    <w:rsid w:val="003623FF"/>
    <w:rsid w:val="00362D82"/>
    <w:rsid w:val="0036355E"/>
    <w:rsid w:val="00363A66"/>
    <w:rsid w:val="00363CF1"/>
    <w:rsid w:val="00363E7A"/>
    <w:rsid w:val="00364879"/>
    <w:rsid w:val="00364A24"/>
    <w:rsid w:val="00364B78"/>
    <w:rsid w:val="00364CDF"/>
    <w:rsid w:val="00364D25"/>
    <w:rsid w:val="00364EA1"/>
    <w:rsid w:val="0036577C"/>
    <w:rsid w:val="00365D32"/>
    <w:rsid w:val="00365F95"/>
    <w:rsid w:val="00366146"/>
    <w:rsid w:val="0036624F"/>
    <w:rsid w:val="00366310"/>
    <w:rsid w:val="00366695"/>
    <w:rsid w:val="00366A83"/>
    <w:rsid w:val="00366B31"/>
    <w:rsid w:val="00366BF1"/>
    <w:rsid w:val="00366F72"/>
    <w:rsid w:val="0036757D"/>
    <w:rsid w:val="00367851"/>
    <w:rsid w:val="00367B64"/>
    <w:rsid w:val="00367C8D"/>
    <w:rsid w:val="00367F1F"/>
    <w:rsid w:val="00367F31"/>
    <w:rsid w:val="00367F5B"/>
    <w:rsid w:val="0037199D"/>
    <w:rsid w:val="00372115"/>
    <w:rsid w:val="00372142"/>
    <w:rsid w:val="00372462"/>
    <w:rsid w:val="0037258E"/>
    <w:rsid w:val="003727E4"/>
    <w:rsid w:val="003727E8"/>
    <w:rsid w:val="003728AD"/>
    <w:rsid w:val="00372A88"/>
    <w:rsid w:val="00372F07"/>
    <w:rsid w:val="003731AE"/>
    <w:rsid w:val="003731FB"/>
    <w:rsid w:val="003732D5"/>
    <w:rsid w:val="00373430"/>
    <w:rsid w:val="0037379E"/>
    <w:rsid w:val="00373FE2"/>
    <w:rsid w:val="00374275"/>
    <w:rsid w:val="00374579"/>
    <w:rsid w:val="00374622"/>
    <w:rsid w:val="003746D0"/>
    <w:rsid w:val="00374C32"/>
    <w:rsid w:val="003754C1"/>
    <w:rsid w:val="00375929"/>
    <w:rsid w:val="00375C71"/>
    <w:rsid w:val="003762F9"/>
    <w:rsid w:val="00376517"/>
    <w:rsid w:val="003766B2"/>
    <w:rsid w:val="00376B27"/>
    <w:rsid w:val="003775A7"/>
    <w:rsid w:val="00377950"/>
    <w:rsid w:val="003779E2"/>
    <w:rsid w:val="00377A37"/>
    <w:rsid w:val="00377A3E"/>
    <w:rsid w:val="00377EA0"/>
    <w:rsid w:val="0038014F"/>
    <w:rsid w:val="00380569"/>
    <w:rsid w:val="00380A13"/>
    <w:rsid w:val="00380C51"/>
    <w:rsid w:val="00380CD1"/>
    <w:rsid w:val="003811DC"/>
    <w:rsid w:val="003811E0"/>
    <w:rsid w:val="003811EA"/>
    <w:rsid w:val="00381285"/>
    <w:rsid w:val="00381302"/>
    <w:rsid w:val="003815E6"/>
    <w:rsid w:val="003816FC"/>
    <w:rsid w:val="00381706"/>
    <w:rsid w:val="0038186A"/>
    <w:rsid w:val="00381955"/>
    <w:rsid w:val="00381F6E"/>
    <w:rsid w:val="00382D2D"/>
    <w:rsid w:val="00382ED2"/>
    <w:rsid w:val="00382F56"/>
    <w:rsid w:val="00383510"/>
    <w:rsid w:val="00384562"/>
    <w:rsid w:val="00384DD7"/>
    <w:rsid w:val="0038521D"/>
    <w:rsid w:val="003852B0"/>
    <w:rsid w:val="00385A78"/>
    <w:rsid w:val="00385C72"/>
    <w:rsid w:val="00385D59"/>
    <w:rsid w:val="00385F06"/>
    <w:rsid w:val="00386143"/>
    <w:rsid w:val="00386195"/>
    <w:rsid w:val="0038700C"/>
    <w:rsid w:val="00387022"/>
    <w:rsid w:val="0039022D"/>
    <w:rsid w:val="00390CC0"/>
    <w:rsid w:val="00390DCF"/>
    <w:rsid w:val="00390E51"/>
    <w:rsid w:val="00391B2D"/>
    <w:rsid w:val="00391D0B"/>
    <w:rsid w:val="00391D16"/>
    <w:rsid w:val="0039253C"/>
    <w:rsid w:val="0039264E"/>
    <w:rsid w:val="00392A27"/>
    <w:rsid w:val="00392DB7"/>
    <w:rsid w:val="00392E87"/>
    <w:rsid w:val="00393542"/>
    <w:rsid w:val="003935E1"/>
    <w:rsid w:val="003935EC"/>
    <w:rsid w:val="0039386B"/>
    <w:rsid w:val="00393E36"/>
    <w:rsid w:val="00393E51"/>
    <w:rsid w:val="0039425E"/>
    <w:rsid w:val="00394DDA"/>
    <w:rsid w:val="00394E95"/>
    <w:rsid w:val="003954CA"/>
    <w:rsid w:val="003958A5"/>
    <w:rsid w:val="00395900"/>
    <w:rsid w:val="00395A8D"/>
    <w:rsid w:val="00395FEF"/>
    <w:rsid w:val="0039624C"/>
    <w:rsid w:val="00396255"/>
    <w:rsid w:val="003963FF"/>
    <w:rsid w:val="0039649A"/>
    <w:rsid w:val="00396801"/>
    <w:rsid w:val="00396EAD"/>
    <w:rsid w:val="003972C7"/>
    <w:rsid w:val="003975BA"/>
    <w:rsid w:val="003A0206"/>
    <w:rsid w:val="003A03C0"/>
    <w:rsid w:val="003A0DD6"/>
    <w:rsid w:val="003A0ED1"/>
    <w:rsid w:val="003A0F61"/>
    <w:rsid w:val="003A1ACB"/>
    <w:rsid w:val="003A2DB2"/>
    <w:rsid w:val="003A3043"/>
    <w:rsid w:val="003A3421"/>
    <w:rsid w:val="003A3623"/>
    <w:rsid w:val="003A3AF8"/>
    <w:rsid w:val="003A4887"/>
    <w:rsid w:val="003A4C7C"/>
    <w:rsid w:val="003A4E27"/>
    <w:rsid w:val="003A4F40"/>
    <w:rsid w:val="003A510E"/>
    <w:rsid w:val="003A5426"/>
    <w:rsid w:val="003A5685"/>
    <w:rsid w:val="003A5ACD"/>
    <w:rsid w:val="003A5BB2"/>
    <w:rsid w:val="003A5DE2"/>
    <w:rsid w:val="003A604D"/>
    <w:rsid w:val="003A6058"/>
    <w:rsid w:val="003A6081"/>
    <w:rsid w:val="003A6446"/>
    <w:rsid w:val="003A65DA"/>
    <w:rsid w:val="003A6862"/>
    <w:rsid w:val="003A68EF"/>
    <w:rsid w:val="003A69AA"/>
    <w:rsid w:val="003A6EEB"/>
    <w:rsid w:val="003A7485"/>
    <w:rsid w:val="003A786F"/>
    <w:rsid w:val="003A7E30"/>
    <w:rsid w:val="003A7ED4"/>
    <w:rsid w:val="003A7F25"/>
    <w:rsid w:val="003B0C39"/>
    <w:rsid w:val="003B0EEF"/>
    <w:rsid w:val="003B14D8"/>
    <w:rsid w:val="003B1656"/>
    <w:rsid w:val="003B1D04"/>
    <w:rsid w:val="003B2B97"/>
    <w:rsid w:val="003B2B9B"/>
    <w:rsid w:val="003B2C5F"/>
    <w:rsid w:val="003B2FD1"/>
    <w:rsid w:val="003B3250"/>
    <w:rsid w:val="003B347B"/>
    <w:rsid w:val="003B3A17"/>
    <w:rsid w:val="003B3D25"/>
    <w:rsid w:val="003B3E75"/>
    <w:rsid w:val="003B4431"/>
    <w:rsid w:val="003B4496"/>
    <w:rsid w:val="003B4E17"/>
    <w:rsid w:val="003B4E9E"/>
    <w:rsid w:val="003B4F47"/>
    <w:rsid w:val="003B50B7"/>
    <w:rsid w:val="003B538E"/>
    <w:rsid w:val="003B57EB"/>
    <w:rsid w:val="003B5CF3"/>
    <w:rsid w:val="003B608F"/>
    <w:rsid w:val="003B65A5"/>
    <w:rsid w:val="003B667E"/>
    <w:rsid w:val="003B674C"/>
    <w:rsid w:val="003B6B87"/>
    <w:rsid w:val="003B6C5D"/>
    <w:rsid w:val="003B78F3"/>
    <w:rsid w:val="003B7E6E"/>
    <w:rsid w:val="003C02C4"/>
    <w:rsid w:val="003C097F"/>
    <w:rsid w:val="003C0B61"/>
    <w:rsid w:val="003C0B8B"/>
    <w:rsid w:val="003C0C62"/>
    <w:rsid w:val="003C11E3"/>
    <w:rsid w:val="003C14DE"/>
    <w:rsid w:val="003C1B4A"/>
    <w:rsid w:val="003C1CA5"/>
    <w:rsid w:val="003C1D25"/>
    <w:rsid w:val="003C201D"/>
    <w:rsid w:val="003C2051"/>
    <w:rsid w:val="003C2658"/>
    <w:rsid w:val="003C2679"/>
    <w:rsid w:val="003C2A16"/>
    <w:rsid w:val="003C2FF9"/>
    <w:rsid w:val="003C3032"/>
    <w:rsid w:val="003C337D"/>
    <w:rsid w:val="003C400D"/>
    <w:rsid w:val="003C47E2"/>
    <w:rsid w:val="003C4F5C"/>
    <w:rsid w:val="003C5A61"/>
    <w:rsid w:val="003C5A99"/>
    <w:rsid w:val="003C5B71"/>
    <w:rsid w:val="003C60CF"/>
    <w:rsid w:val="003C67D3"/>
    <w:rsid w:val="003C69E5"/>
    <w:rsid w:val="003C6D40"/>
    <w:rsid w:val="003C76EB"/>
    <w:rsid w:val="003C7A5A"/>
    <w:rsid w:val="003C7BA8"/>
    <w:rsid w:val="003C981A"/>
    <w:rsid w:val="003D019D"/>
    <w:rsid w:val="003D01B8"/>
    <w:rsid w:val="003D0C39"/>
    <w:rsid w:val="003D0D5D"/>
    <w:rsid w:val="003D1600"/>
    <w:rsid w:val="003D1834"/>
    <w:rsid w:val="003D1CCB"/>
    <w:rsid w:val="003D1E22"/>
    <w:rsid w:val="003D1F42"/>
    <w:rsid w:val="003D1F89"/>
    <w:rsid w:val="003D21CC"/>
    <w:rsid w:val="003D2291"/>
    <w:rsid w:val="003D2722"/>
    <w:rsid w:val="003D2C74"/>
    <w:rsid w:val="003D2E94"/>
    <w:rsid w:val="003D379D"/>
    <w:rsid w:val="003D3B40"/>
    <w:rsid w:val="003D418C"/>
    <w:rsid w:val="003D4530"/>
    <w:rsid w:val="003D4F03"/>
    <w:rsid w:val="003D5398"/>
    <w:rsid w:val="003D570B"/>
    <w:rsid w:val="003D58C8"/>
    <w:rsid w:val="003D597B"/>
    <w:rsid w:val="003D5CE5"/>
    <w:rsid w:val="003D5DD6"/>
    <w:rsid w:val="003D6619"/>
    <w:rsid w:val="003D6701"/>
    <w:rsid w:val="003D6B2E"/>
    <w:rsid w:val="003D6CBC"/>
    <w:rsid w:val="003D6EBD"/>
    <w:rsid w:val="003D71C5"/>
    <w:rsid w:val="003D7618"/>
    <w:rsid w:val="003D777C"/>
    <w:rsid w:val="003D7F28"/>
    <w:rsid w:val="003E0277"/>
    <w:rsid w:val="003E0518"/>
    <w:rsid w:val="003E0692"/>
    <w:rsid w:val="003E0D7C"/>
    <w:rsid w:val="003E15C7"/>
    <w:rsid w:val="003E1661"/>
    <w:rsid w:val="003E16E9"/>
    <w:rsid w:val="003E18F7"/>
    <w:rsid w:val="003E1C28"/>
    <w:rsid w:val="003E1D49"/>
    <w:rsid w:val="003E1FDD"/>
    <w:rsid w:val="003E20ED"/>
    <w:rsid w:val="003E24B6"/>
    <w:rsid w:val="003E2F8D"/>
    <w:rsid w:val="003E37FE"/>
    <w:rsid w:val="003E386C"/>
    <w:rsid w:val="003E3B36"/>
    <w:rsid w:val="003E4057"/>
    <w:rsid w:val="003E40F9"/>
    <w:rsid w:val="003E427F"/>
    <w:rsid w:val="003E45B2"/>
    <w:rsid w:val="003E45E6"/>
    <w:rsid w:val="003E46B9"/>
    <w:rsid w:val="003E48C9"/>
    <w:rsid w:val="003E4B77"/>
    <w:rsid w:val="003E53AA"/>
    <w:rsid w:val="003E5C2D"/>
    <w:rsid w:val="003E5D69"/>
    <w:rsid w:val="003E6087"/>
    <w:rsid w:val="003E612F"/>
    <w:rsid w:val="003E621E"/>
    <w:rsid w:val="003E6A97"/>
    <w:rsid w:val="003E6BC7"/>
    <w:rsid w:val="003E6C88"/>
    <w:rsid w:val="003E6DE5"/>
    <w:rsid w:val="003E703F"/>
    <w:rsid w:val="003E72E8"/>
    <w:rsid w:val="003E7FF2"/>
    <w:rsid w:val="003F02EF"/>
    <w:rsid w:val="003F05DB"/>
    <w:rsid w:val="003F0AE9"/>
    <w:rsid w:val="003F0FBA"/>
    <w:rsid w:val="003F1319"/>
    <w:rsid w:val="003F136C"/>
    <w:rsid w:val="003F1E59"/>
    <w:rsid w:val="003F2085"/>
    <w:rsid w:val="003F237A"/>
    <w:rsid w:val="003F2DB0"/>
    <w:rsid w:val="003F2E17"/>
    <w:rsid w:val="003F3566"/>
    <w:rsid w:val="003F38CE"/>
    <w:rsid w:val="003F3C14"/>
    <w:rsid w:val="003F3E1D"/>
    <w:rsid w:val="003F3E2F"/>
    <w:rsid w:val="003F3FC0"/>
    <w:rsid w:val="003F44CE"/>
    <w:rsid w:val="003F4501"/>
    <w:rsid w:val="003F49E8"/>
    <w:rsid w:val="003F50B5"/>
    <w:rsid w:val="003F5121"/>
    <w:rsid w:val="003F551F"/>
    <w:rsid w:val="003F5549"/>
    <w:rsid w:val="003F61DD"/>
    <w:rsid w:val="003F6D12"/>
    <w:rsid w:val="003F721C"/>
    <w:rsid w:val="003F7222"/>
    <w:rsid w:val="003F7336"/>
    <w:rsid w:val="003F7F13"/>
    <w:rsid w:val="004003EC"/>
    <w:rsid w:val="004007F3"/>
    <w:rsid w:val="00400920"/>
    <w:rsid w:val="00400E15"/>
    <w:rsid w:val="00400EFD"/>
    <w:rsid w:val="00401733"/>
    <w:rsid w:val="004025AA"/>
    <w:rsid w:val="0040286B"/>
    <w:rsid w:val="00402ED5"/>
    <w:rsid w:val="00403409"/>
    <w:rsid w:val="00403AF3"/>
    <w:rsid w:val="00403DD0"/>
    <w:rsid w:val="00403E5E"/>
    <w:rsid w:val="00403FA1"/>
    <w:rsid w:val="00404372"/>
    <w:rsid w:val="00404F2F"/>
    <w:rsid w:val="00404FCC"/>
    <w:rsid w:val="0040569E"/>
    <w:rsid w:val="00405881"/>
    <w:rsid w:val="004058D1"/>
    <w:rsid w:val="004062BF"/>
    <w:rsid w:val="00406C82"/>
    <w:rsid w:val="004071B8"/>
    <w:rsid w:val="004071F1"/>
    <w:rsid w:val="0040723A"/>
    <w:rsid w:val="004072E1"/>
    <w:rsid w:val="00407CC9"/>
    <w:rsid w:val="00407F15"/>
    <w:rsid w:val="00407F2F"/>
    <w:rsid w:val="004101ED"/>
    <w:rsid w:val="00410A68"/>
    <w:rsid w:val="00410E74"/>
    <w:rsid w:val="0041109F"/>
    <w:rsid w:val="00412CB5"/>
    <w:rsid w:val="00412CD7"/>
    <w:rsid w:val="00412F50"/>
    <w:rsid w:val="00412FEE"/>
    <w:rsid w:val="00413619"/>
    <w:rsid w:val="0041497D"/>
    <w:rsid w:val="00414E08"/>
    <w:rsid w:val="00415211"/>
    <w:rsid w:val="004153D9"/>
    <w:rsid w:val="004154BF"/>
    <w:rsid w:val="00415599"/>
    <w:rsid w:val="00415A25"/>
    <w:rsid w:val="00416523"/>
    <w:rsid w:val="00416A77"/>
    <w:rsid w:val="00416B96"/>
    <w:rsid w:val="004172A6"/>
    <w:rsid w:val="00420A3D"/>
    <w:rsid w:val="00420B42"/>
    <w:rsid w:val="00420C5C"/>
    <w:rsid w:val="00420C70"/>
    <w:rsid w:val="00421EEB"/>
    <w:rsid w:val="00421F67"/>
    <w:rsid w:val="00422697"/>
    <w:rsid w:val="0042295C"/>
    <w:rsid w:val="00423730"/>
    <w:rsid w:val="00423834"/>
    <w:rsid w:val="00423BBF"/>
    <w:rsid w:val="00423C10"/>
    <w:rsid w:val="0042481F"/>
    <w:rsid w:val="00424D75"/>
    <w:rsid w:val="00424E4F"/>
    <w:rsid w:val="00424EE5"/>
    <w:rsid w:val="0042569D"/>
    <w:rsid w:val="00425783"/>
    <w:rsid w:val="00426330"/>
    <w:rsid w:val="00426383"/>
    <w:rsid w:val="004265A1"/>
    <w:rsid w:val="00426785"/>
    <w:rsid w:val="004273D4"/>
    <w:rsid w:val="0042783A"/>
    <w:rsid w:val="00427B4C"/>
    <w:rsid w:val="00427BBA"/>
    <w:rsid w:val="00427BFC"/>
    <w:rsid w:val="00430298"/>
    <w:rsid w:val="00430F30"/>
    <w:rsid w:val="00431D1E"/>
    <w:rsid w:val="00431F10"/>
    <w:rsid w:val="00431FD7"/>
    <w:rsid w:val="0043220A"/>
    <w:rsid w:val="00432313"/>
    <w:rsid w:val="00432449"/>
    <w:rsid w:val="00432DFE"/>
    <w:rsid w:val="00433242"/>
    <w:rsid w:val="004332A2"/>
    <w:rsid w:val="004332D7"/>
    <w:rsid w:val="00433C75"/>
    <w:rsid w:val="00433E03"/>
    <w:rsid w:val="00433F7D"/>
    <w:rsid w:val="0043404F"/>
    <w:rsid w:val="0043437C"/>
    <w:rsid w:val="00434530"/>
    <w:rsid w:val="0043467D"/>
    <w:rsid w:val="0043477B"/>
    <w:rsid w:val="004348ED"/>
    <w:rsid w:val="00434D20"/>
    <w:rsid w:val="00434E2E"/>
    <w:rsid w:val="004357C8"/>
    <w:rsid w:val="0043622F"/>
    <w:rsid w:val="004363A3"/>
    <w:rsid w:val="004368DB"/>
    <w:rsid w:val="00437094"/>
    <w:rsid w:val="004400D8"/>
    <w:rsid w:val="004404F1"/>
    <w:rsid w:val="00440631"/>
    <w:rsid w:val="00440AD1"/>
    <w:rsid w:val="00440D4B"/>
    <w:rsid w:val="00441052"/>
    <w:rsid w:val="004415FA"/>
    <w:rsid w:val="00441791"/>
    <w:rsid w:val="00441F5D"/>
    <w:rsid w:val="0044245B"/>
    <w:rsid w:val="00442477"/>
    <w:rsid w:val="00442AFC"/>
    <w:rsid w:val="00443234"/>
    <w:rsid w:val="00443389"/>
    <w:rsid w:val="00443562"/>
    <w:rsid w:val="00443B5B"/>
    <w:rsid w:val="00443CB2"/>
    <w:rsid w:val="00443F62"/>
    <w:rsid w:val="00444459"/>
    <w:rsid w:val="004445CA"/>
    <w:rsid w:val="00444B4F"/>
    <w:rsid w:val="00444E67"/>
    <w:rsid w:val="00445A0E"/>
    <w:rsid w:val="00445EBB"/>
    <w:rsid w:val="00446E4A"/>
    <w:rsid w:val="004471AC"/>
    <w:rsid w:val="00447650"/>
    <w:rsid w:val="004477CD"/>
    <w:rsid w:val="00447FF9"/>
    <w:rsid w:val="004504E7"/>
    <w:rsid w:val="00450A22"/>
    <w:rsid w:val="00450C06"/>
    <w:rsid w:val="00450F17"/>
    <w:rsid w:val="00451694"/>
    <w:rsid w:val="004517EB"/>
    <w:rsid w:val="004518AB"/>
    <w:rsid w:val="00451B1C"/>
    <w:rsid w:val="0045268D"/>
    <w:rsid w:val="00452E9C"/>
    <w:rsid w:val="00452F3D"/>
    <w:rsid w:val="00453DD7"/>
    <w:rsid w:val="00453FF6"/>
    <w:rsid w:val="004542E1"/>
    <w:rsid w:val="00454A4C"/>
    <w:rsid w:val="00455172"/>
    <w:rsid w:val="00455A54"/>
    <w:rsid w:val="00455A8B"/>
    <w:rsid w:val="00455BF5"/>
    <w:rsid w:val="00455E54"/>
    <w:rsid w:val="00456245"/>
    <w:rsid w:val="0045679E"/>
    <w:rsid w:val="00456856"/>
    <w:rsid w:val="00456BB9"/>
    <w:rsid w:val="00456BBF"/>
    <w:rsid w:val="00456FE7"/>
    <w:rsid w:val="00457067"/>
    <w:rsid w:val="00457247"/>
    <w:rsid w:val="004574C0"/>
    <w:rsid w:val="0045767F"/>
    <w:rsid w:val="00457942"/>
    <w:rsid w:val="00457CD3"/>
    <w:rsid w:val="00457F86"/>
    <w:rsid w:val="00461A8E"/>
    <w:rsid w:val="00461AFB"/>
    <w:rsid w:val="00461B19"/>
    <w:rsid w:val="00461B45"/>
    <w:rsid w:val="00462495"/>
    <w:rsid w:val="004625A9"/>
    <w:rsid w:val="004627FC"/>
    <w:rsid w:val="00462858"/>
    <w:rsid w:val="00462E08"/>
    <w:rsid w:val="0046377F"/>
    <w:rsid w:val="00463A81"/>
    <w:rsid w:val="00463BEA"/>
    <w:rsid w:val="0046402A"/>
    <w:rsid w:val="00464344"/>
    <w:rsid w:val="00464404"/>
    <w:rsid w:val="00464E3D"/>
    <w:rsid w:val="00464EAA"/>
    <w:rsid w:val="0046509A"/>
    <w:rsid w:val="004658C9"/>
    <w:rsid w:val="00465BCA"/>
    <w:rsid w:val="00465D4F"/>
    <w:rsid w:val="00467DEB"/>
    <w:rsid w:val="00467E2C"/>
    <w:rsid w:val="00467EB0"/>
    <w:rsid w:val="00470261"/>
    <w:rsid w:val="00470AB2"/>
    <w:rsid w:val="00470B3D"/>
    <w:rsid w:val="00470F97"/>
    <w:rsid w:val="0047104B"/>
    <w:rsid w:val="004711EF"/>
    <w:rsid w:val="0047154C"/>
    <w:rsid w:val="00471C80"/>
    <w:rsid w:val="00471E9B"/>
    <w:rsid w:val="004723F6"/>
    <w:rsid w:val="00472620"/>
    <w:rsid w:val="0047288A"/>
    <w:rsid w:val="00472E1B"/>
    <w:rsid w:val="00473073"/>
    <w:rsid w:val="00473168"/>
    <w:rsid w:val="004736B4"/>
    <w:rsid w:val="00473881"/>
    <w:rsid w:val="00473DC6"/>
    <w:rsid w:val="00473EFD"/>
    <w:rsid w:val="00474438"/>
    <w:rsid w:val="00474653"/>
    <w:rsid w:val="00474B10"/>
    <w:rsid w:val="00474E13"/>
    <w:rsid w:val="00474EEC"/>
    <w:rsid w:val="00474F16"/>
    <w:rsid w:val="004753A0"/>
    <w:rsid w:val="0047560B"/>
    <w:rsid w:val="004756DD"/>
    <w:rsid w:val="00475791"/>
    <w:rsid w:val="004767A0"/>
    <w:rsid w:val="00476863"/>
    <w:rsid w:val="0047693F"/>
    <w:rsid w:val="00476B93"/>
    <w:rsid w:val="0047706B"/>
    <w:rsid w:val="00477299"/>
    <w:rsid w:val="0047746D"/>
    <w:rsid w:val="00477899"/>
    <w:rsid w:val="00477A50"/>
    <w:rsid w:val="00477DE6"/>
    <w:rsid w:val="00480996"/>
    <w:rsid w:val="00481217"/>
    <w:rsid w:val="004812BD"/>
    <w:rsid w:val="0048141F"/>
    <w:rsid w:val="00481632"/>
    <w:rsid w:val="004819DF"/>
    <w:rsid w:val="00481B70"/>
    <w:rsid w:val="00481D3F"/>
    <w:rsid w:val="00482296"/>
    <w:rsid w:val="00483582"/>
    <w:rsid w:val="00483740"/>
    <w:rsid w:val="00483B34"/>
    <w:rsid w:val="00483DC5"/>
    <w:rsid w:val="00484285"/>
    <w:rsid w:val="00484731"/>
    <w:rsid w:val="00484E6B"/>
    <w:rsid w:val="004852AD"/>
    <w:rsid w:val="004856D3"/>
    <w:rsid w:val="00485C2B"/>
    <w:rsid w:val="00485CBC"/>
    <w:rsid w:val="00485D2E"/>
    <w:rsid w:val="00485DF2"/>
    <w:rsid w:val="00485E2F"/>
    <w:rsid w:val="00485E44"/>
    <w:rsid w:val="004863AD"/>
    <w:rsid w:val="004866B1"/>
    <w:rsid w:val="00486E59"/>
    <w:rsid w:val="004870A7"/>
    <w:rsid w:val="004872E3"/>
    <w:rsid w:val="00487701"/>
    <w:rsid w:val="0048784F"/>
    <w:rsid w:val="00487C1C"/>
    <w:rsid w:val="00487C71"/>
    <w:rsid w:val="00487E39"/>
    <w:rsid w:val="004901C1"/>
    <w:rsid w:val="00490388"/>
    <w:rsid w:val="004906BC"/>
    <w:rsid w:val="004908BE"/>
    <w:rsid w:val="00490CDD"/>
    <w:rsid w:val="00491E95"/>
    <w:rsid w:val="00492376"/>
    <w:rsid w:val="00492609"/>
    <w:rsid w:val="004928FF"/>
    <w:rsid w:val="00492BAE"/>
    <w:rsid w:val="00492D9A"/>
    <w:rsid w:val="00492F3D"/>
    <w:rsid w:val="00493143"/>
    <w:rsid w:val="004936C6"/>
    <w:rsid w:val="00494319"/>
    <w:rsid w:val="00494B43"/>
    <w:rsid w:val="00494C73"/>
    <w:rsid w:val="00494DB0"/>
    <w:rsid w:val="0049517A"/>
    <w:rsid w:val="004963CF"/>
    <w:rsid w:val="004964F1"/>
    <w:rsid w:val="00496885"/>
    <w:rsid w:val="00496FE7"/>
    <w:rsid w:val="00497276"/>
    <w:rsid w:val="00497C20"/>
    <w:rsid w:val="00497D7E"/>
    <w:rsid w:val="00497EDF"/>
    <w:rsid w:val="004A0032"/>
    <w:rsid w:val="004A00CD"/>
    <w:rsid w:val="004A1121"/>
    <w:rsid w:val="004A1E8E"/>
    <w:rsid w:val="004A1F7D"/>
    <w:rsid w:val="004A2104"/>
    <w:rsid w:val="004A24AF"/>
    <w:rsid w:val="004A3913"/>
    <w:rsid w:val="004A3C81"/>
    <w:rsid w:val="004A446D"/>
    <w:rsid w:val="004A476A"/>
    <w:rsid w:val="004A4A74"/>
    <w:rsid w:val="004A4C12"/>
    <w:rsid w:val="004A4C2D"/>
    <w:rsid w:val="004A513C"/>
    <w:rsid w:val="004A51F0"/>
    <w:rsid w:val="004A5430"/>
    <w:rsid w:val="004A5B4F"/>
    <w:rsid w:val="004A633A"/>
    <w:rsid w:val="004A6B5D"/>
    <w:rsid w:val="004A7082"/>
    <w:rsid w:val="004A74C3"/>
    <w:rsid w:val="004A7FF5"/>
    <w:rsid w:val="004B03F2"/>
    <w:rsid w:val="004B0424"/>
    <w:rsid w:val="004B1705"/>
    <w:rsid w:val="004B20A4"/>
    <w:rsid w:val="004B24D1"/>
    <w:rsid w:val="004B2642"/>
    <w:rsid w:val="004B26A1"/>
    <w:rsid w:val="004B29DF"/>
    <w:rsid w:val="004B2DF0"/>
    <w:rsid w:val="004B35AC"/>
    <w:rsid w:val="004B3604"/>
    <w:rsid w:val="004B3702"/>
    <w:rsid w:val="004B3B32"/>
    <w:rsid w:val="004B3D25"/>
    <w:rsid w:val="004B3FF9"/>
    <w:rsid w:val="004B4B59"/>
    <w:rsid w:val="004B4C9B"/>
    <w:rsid w:val="004B5269"/>
    <w:rsid w:val="004B5EE9"/>
    <w:rsid w:val="004B6121"/>
    <w:rsid w:val="004B6668"/>
    <w:rsid w:val="004B6D50"/>
    <w:rsid w:val="004B6F30"/>
    <w:rsid w:val="004B71DD"/>
    <w:rsid w:val="004B7388"/>
    <w:rsid w:val="004B7496"/>
    <w:rsid w:val="004B79D1"/>
    <w:rsid w:val="004B7BE5"/>
    <w:rsid w:val="004B7F66"/>
    <w:rsid w:val="004C04CF"/>
    <w:rsid w:val="004C05DA"/>
    <w:rsid w:val="004C0AB3"/>
    <w:rsid w:val="004C1A1D"/>
    <w:rsid w:val="004C1A60"/>
    <w:rsid w:val="004C1AD3"/>
    <w:rsid w:val="004C1D2C"/>
    <w:rsid w:val="004C24BF"/>
    <w:rsid w:val="004C24D2"/>
    <w:rsid w:val="004C28BA"/>
    <w:rsid w:val="004C2B14"/>
    <w:rsid w:val="004C2CDD"/>
    <w:rsid w:val="004C2E24"/>
    <w:rsid w:val="004C30F7"/>
    <w:rsid w:val="004C39B6"/>
    <w:rsid w:val="004C3C9A"/>
    <w:rsid w:val="004C3DFD"/>
    <w:rsid w:val="004C3F4A"/>
    <w:rsid w:val="004C4481"/>
    <w:rsid w:val="004C448C"/>
    <w:rsid w:val="004C44D6"/>
    <w:rsid w:val="004C4571"/>
    <w:rsid w:val="004C45DA"/>
    <w:rsid w:val="004C491B"/>
    <w:rsid w:val="004C4F1A"/>
    <w:rsid w:val="004C54FA"/>
    <w:rsid w:val="004C56A1"/>
    <w:rsid w:val="004C6067"/>
    <w:rsid w:val="004C6292"/>
    <w:rsid w:val="004C6342"/>
    <w:rsid w:val="004C6975"/>
    <w:rsid w:val="004C6D52"/>
    <w:rsid w:val="004C704F"/>
    <w:rsid w:val="004C72C6"/>
    <w:rsid w:val="004C7DF2"/>
    <w:rsid w:val="004C7F82"/>
    <w:rsid w:val="004D0077"/>
    <w:rsid w:val="004D0689"/>
    <w:rsid w:val="004D0879"/>
    <w:rsid w:val="004D0F16"/>
    <w:rsid w:val="004D14BA"/>
    <w:rsid w:val="004D1645"/>
    <w:rsid w:val="004D1A0D"/>
    <w:rsid w:val="004D1D49"/>
    <w:rsid w:val="004D1F01"/>
    <w:rsid w:val="004D22E9"/>
    <w:rsid w:val="004D2377"/>
    <w:rsid w:val="004D24BC"/>
    <w:rsid w:val="004D2763"/>
    <w:rsid w:val="004D2C34"/>
    <w:rsid w:val="004D2D15"/>
    <w:rsid w:val="004D2DCD"/>
    <w:rsid w:val="004D2FF3"/>
    <w:rsid w:val="004D3241"/>
    <w:rsid w:val="004D352F"/>
    <w:rsid w:val="004D392E"/>
    <w:rsid w:val="004D3AB0"/>
    <w:rsid w:val="004D3CFF"/>
    <w:rsid w:val="004D3FEC"/>
    <w:rsid w:val="004D43EA"/>
    <w:rsid w:val="004D460E"/>
    <w:rsid w:val="004D4617"/>
    <w:rsid w:val="004D4695"/>
    <w:rsid w:val="004D46E1"/>
    <w:rsid w:val="004D47B3"/>
    <w:rsid w:val="004D48A3"/>
    <w:rsid w:val="004D584B"/>
    <w:rsid w:val="004D5B9B"/>
    <w:rsid w:val="004D5CC3"/>
    <w:rsid w:val="004D6607"/>
    <w:rsid w:val="004D6C33"/>
    <w:rsid w:val="004D7106"/>
    <w:rsid w:val="004D7440"/>
    <w:rsid w:val="004D746C"/>
    <w:rsid w:val="004D74C4"/>
    <w:rsid w:val="004D77EF"/>
    <w:rsid w:val="004D7885"/>
    <w:rsid w:val="004D7A78"/>
    <w:rsid w:val="004D7B4D"/>
    <w:rsid w:val="004D7BA8"/>
    <w:rsid w:val="004D7DC3"/>
    <w:rsid w:val="004D7FC2"/>
    <w:rsid w:val="004E025D"/>
    <w:rsid w:val="004E02F2"/>
    <w:rsid w:val="004E035B"/>
    <w:rsid w:val="004E06D0"/>
    <w:rsid w:val="004E0927"/>
    <w:rsid w:val="004E0FB1"/>
    <w:rsid w:val="004E1092"/>
    <w:rsid w:val="004E1622"/>
    <w:rsid w:val="004E1CF1"/>
    <w:rsid w:val="004E22E9"/>
    <w:rsid w:val="004E28A2"/>
    <w:rsid w:val="004E2AD5"/>
    <w:rsid w:val="004E3582"/>
    <w:rsid w:val="004E37E9"/>
    <w:rsid w:val="004E3C42"/>
    <w:rsid w:val="004E3EFA"/>
    <w:rsid w:val="004E4208"/>
    <w:rsid w:val="004E43D0"/>
    <w:rsid w:val="004E44B6"/>
    <w:rsid w:val="004E44D3"/>
    <w:rsid w:val="004E4658"/>
    <w:rsid w:val="004E4722"/>
    <w:rsid w:val="004E4AF2"/>
    <w:rsid w:val="004E4D6A"/>
    <w:rsid w:val="004E4F67"/>
    <w:rsid w:val="004E5680"/>
    <w:rsid w:val="004E58AC"/>
    <w:rsid w:val="004E5BD2"/>
    <w:rsid w:val="004E5E06"/>
    <w:rsid w:val="004E7C05"/>
    <w:rsid w:val="004E7CA9"/>
    <w:rsid w:val="004F032C"/>
    <w:rsid w:val="004F08DF"/>
    <w:rsid w:val="004F0969"/>
    <w:rsid w:val="004F0CF6"/>
    <w:rsid w:val="004F208A"/>
    <w:rsid w:val="004F28DA"/>
    <w:rsid w:val="004F2C9F"/>
    <w:rsid w:val="004F2D85"/>
    <w:rsid w:val="004F372E"/>
    <w:rsid w:val="004F382C"/>
    <w:rsid w:val="004F390C"/>
    <w:rsid w:val="004F4E7F"/>
    <w:rsid w:val="004F578D"/>
    <w:rsid w:val="004F613F"/>
    <w:rsid w:val="004F6755"/>
    <w:rsid w:val="004F733A"/>
    <w:rsid w:val="004F735E"/>
    <w:rsid w:val="004F7C7C"/>
    <w:rsid w:val="004F7F22"/>
    <w:rsid w:val="005006E5"/>
    <w:rsid w:val="00500943"/>
    <w:rsid w:val="005009EB"/>
    <w:rsid w:val="00500C80"/>
    <w:rsid w:val="00501B31"/>
    <w:rsid w:val="00502777"/>
    <w:rsid w:val="00502817"/>
    <w:rsid w:val="0050291C"/>
    <w:rsid w:val="00502E0C"/>
    <w:rsid w:val="00503325"/>
    <w:rsid w:val="005045C5"/>
    <w:rsid w:val="00505084"/>
    <w:rsid w:val="0050539C"/>
    <w:rsid w:val="00505865"/>
    <w:rsid w:val="00505C1E"/>
    <w:rsid w:val="00506487"/>
    <w:rsid w:val="0050650E"/>
    <w:rsid w:val="00506D6F"/>
    <w:rsid w:val="00506EC5"/>
    <w:rsid w:val="00506F81"/>
    <w:rsid w:val="00507902"/>
    <w:rsid w:val="00507DA1"/>
    <w:rsid w:val="00507DC0"/>
    <w:rsid w:val="00510753"/>
    <w:rsid w:val="00511209"/>
    <w:rsid w:val="005113F7"/>
    <w:rsid w:val="005117C3"/>
    <w:rsid w:val="00511851"/>
    <w:rsid w:val="00511E90"/>
    <w:rsid w:val="00511E93"/>
    <w:rsid w:val="005123D3"/>
    <w:rsid w:val="005128D0"/>
    <w:rsid w:val="00512DBD"/>
    <w:rsid w:val="00513660"/>
    <w:rsid w:val="00514170"/>
    <w:rsid w:val="005141F3"/>
    <w:rsid w:val="0051498A"/>
    <w:rsid w:val="00515034"/>
    <w:rsid w:val="0051524C"/>
    <w:rsid w:val="0051526D"/>
    <w:rsid w:val="00515865"/>
    <w:rsid w:val="00515BA0"/>
    <w:rsid w:val="00515C00"/>
    <w:rsid w:val="00516179"/>
    <w:rsid w:val="005161D2"/>
    <w:rsid w:val="0051678A"/>
    <w:rsid w:val="00516E75"/>
    <w:rsid w:val="00516FA7"/>
    <w:rsid w:val="00517056"/>
    <w:rsid w:val="005175E0"/>
    <w:rsid w:val="00517B8C"/>
    <w:rsid w:val="00517C41"/>
    <w:rsid w:val="00517D6C"/>
    <w:rsid w:val="00520255"/>
    <w:rsid w:val="005203D1"/>
    <w:rsid w:val="0052056C"/>
    <w:rsid w:val="0052094F"/>
    <w:rsid w:val="00520D5A"/>
    <w:rsid w:val="00520FD6"/>
    <w:rsid w:val="00521C8F"/>
    <w:rsid w:val="00522086"/>
    <w:rsid w:val="00522120"/>
    <w:rsid w:val="0052236D"/>
    <w:rsid w:val="005225D6"/>
    <w:rsid w:val="005234DA"/>
    <w:rsid w:val="00523B37"/>
    <w:rsid w:val="005240C0"/>
    <w:rsid w:val="00524369"/>
    <w:rsid w:val="00524484"/>
    <w:rsid w:val="005248DD"/>
    <w:rsid w:val="00525094"/>
    <w:rsid w:val="00525568"/>
    <w:rsid w:val="005255CC"/>
    <w:rsid w:val="005258F4"/>
    <w:rsid w:val="00525EB5"/>
    <w:rsid w:val="00526245"/>
    <w:rsid w:val="00526369"/>
    <w:rsid w:val="0052654D"/>
    <w:rsid w:val="00526567"/>
    <w:rsid w:val="00526E64"/>
    <w:rsid w:val="0052735E"/>
    <w:rsid w:val="00527940"/>
    <w:rsid w:val="00527C8C"/>
    <w:rsid w:val="00527D1A"/>
    <w:rsid w:val="00527FE8"/>
    <w:rsid w:val="0053005D"/>
    <w:rsid w:val="005306D7"/>
    <w:rsid w:val="00530C45"/>
    <w:rsid w:val="00530DC6"/>
    <w:rsid w:val="00530F95"/>
    <w:rsid w:val="005316F6"/>
    <w:rsid w:val="00531C9F"/>
    <w:rsid w:val="00531DE7"/>
    <w:rsid w:val="00532385"/>
    <w:rsid w:val="00532458"/>
    <w:rsid w:val="00532E4B"/>
    <w:rsid w:val="00532ECA"/>
    <w:rsid w:val="00533181"/>
    <w:rsid w:val="0053449F"/>
    <w:rsid w:val="005348B6"/>
    <w:rsid w:val="00534EA5"/>
    <w:rsid w:val="00535120"/>
    <w:rsid w:val="0053513F"/>
    <w:rsid w:val="0053525B"/>
    <w:rsid w:val="005353ED"/>
    <w:rsid w:val="005359BF"/>
    <w:rsid w:val="00535ED0"/>
    <w:rsid w:val="005368FD"/>
    <w:rsid w:val="00536960"/>
    <w:rsid w:val="00536D86"/>
    <w:rsid w:val="00536F0E"/>
    <w:rsid w:val="00537537"/>
    <w:rsid w:val="00537B94"/>
    <w:rsid w:val="00540067"/>
    <w:rsid w:val="00540AE2"/>
    <w:rsid w:val="00540CA5"/>
    <w:rsid w:val="00540CF8"/>
    <w:rsid w:val="00540DB6"/>
    <w:rsid w:val="005415D2"/>
    <w:rsid w:val="0054170A"/>
    <w:rsid w:val="00542154"/>
    <w:rsid w:val="00542702"/>
    <w:rsid w:val="00542B30"/>
    <w:rsid w:val="00542DEA"/>
    <w:rsid w:val="00543049"/>
    <w:rsid w:val="00543338"/>
    <w:rsid w:val="00543424"/>
    <w:rsid w:val="00543980"/>
    <w:rsid w:val="00543D96"/>
    <w:rsid w:val="0054408E"/>
    <w:rsid w:val="00544328"/>
    <w:rsid w:val="005445EF"/>
    <w:rsid w:val="00544729"/>
    <w:rsid w:val="00545103"/>
    <w:rsid w:val="005452E8"/>
    <w:rsid w:val="0054536D"/>
    <w:rsid w:val="00545577"/>
    <w:rsid w:val="0054581A"/>
    <w:rsid w:val="00545F49"/>
    <w:rsid w:val="00546A5D"/>
    <w:rsid w:val="00546C6B"/>
    <w:rsid w:val="005476BE"/>
    <w:rsid w:val="00547EC7"/>
    <w:rsid w:val="00550050"/>
    <w:rsid w:val="005506D4"/>
    <w:rsid w:val="005506ED"/>
    <w:rsid w:val="0055079A"/>
    <w:rsid w:val="00550AEA"/>
    <w:rsid w:val="005510AE"/>
    <w:rsid w:val="005510D8"/>
    <w:rsid w:val="00551274"/>
    <w:rsid w:val="00551323"/>
    <w:rsid w:val="0055155A"/>
    <w:rsid w:val="0055164B"/>
    <w:rsid w:val="00551764"/>
    <w:rsid w:val="0055176B"/>
    <w:rsid w:val="00551E65"/>
    <w:rsid w:val="0055201C"/>
    <w:rsid w:val="00552124"/>
    <w:rsid w:val="0055218E"/>
    <w:rsid w:val="00552277"/>
    <w:rsid w:val="005524C5"/>
    <w:rsid w:val="0055267F"/>
    <w:rsid w:val="005527C8"/>
    <w:rsid w:val="00553378"/>
    <w:rsid w:val="00553481"/>
    <w:rsid w:val="005538A7"/>
    <w:rsid w:val="00553A64"/>
    <w:rsid w:val="0055404F"/>
    <w:rsid w:val="0055484D"/>
    <w:rsid w:val="00554A85"/>
    <w:rsid w:val="00554CD5"/>
    <w:rsid w:val="005550C0"/>
    <w:rsid w:val="0055553F"/>
    <w:rsid w:val="00555875"/>
    <w:rsid w:val="00555A47"/>
    <w:rsid w:val="0055608C"/>
    <w:rsid w:val="0055711F"/>
    <w:rsid w:val="00557198"/>
    <w:rsid w:val="005571DD"/>
    <w:rsid w:val="005574F2"/>
    <w:rsid w:val="00557694"/>
    <w:rsid w:val="00557738"/>
    <w:rsid w:val="00557854"/>
    <w:rsid w:val="00557F8A"/>
    <w:rsid w:val="005604C0"/>
    <w:rsid w:val="00561050"/>
    <w:rsid w:val="0056126C"/>
    <w:rsid w:val="0056191E"/>
    <w:rsid w:val="00561DD2"/>
    <w:rsid w:val="0056231F"/>
    <w:rsid w:val="00562C3D"/>
    <w:rsid w:val="00563B32"/>
    <w:rsid w:val="00564C72"/>
    <w:rsid w:val="00564DCB"/>
    <w:rsid w:val="00565D75"/>
    <w:rsid w:val="00565F0F"/>
    <w:rsid w:val="00566A06"/>
    <w:rsid w:val="0056764F"/>
    <w:rsid w:val="00570078"/>
    <w:rsid w:val="0057009B"/>
    <w:rsid w:val="0057049A"/>
    <w:rsid w:val="005704E9"/>
    <w:rsid w:val="00570811"/>
    <w:rsid w:val="005709A5"/>
    <w:rsid w:val="00570E45"/>
    <w:rsid w:val="005710E4"/>
    <w:rsid w:val="00571578"/>
    <w:rsid w:val="0057301D"/>
    <w:rsid w:val="00573266"/>
    <w:rsid w:val="00573378"/>
    <w:rsid w:val="00573714"/>
    <w:rsid w:val="00573E2F"/>
    <w:rsid w:val="00573E55"/>
    <w:rsid w:val="00573F94"/>
    <w:rsid w:val="00573FC1"/>
    <w:rsid w:val="005741CA"/>
    <w:rsid w:val="00574281"/>
    <w:rsid w:val="00574409"/>
    <w:rsid w:val="00574944"/>
    <w:rsid w:val="00574B0E"/>
    <w:rsid w:val="00574E96"/>
    <w:rsid w:val="0057519A"/>
    <w:rsid w:val="00575748"/>
    <w:rsid w:val="005761F5"/>
    <w:rsid w:val="00576922"/>
    <w:rsid w:val="00576D5F"/>
    <w:rsid w:val="005771F4"/>
    <w:rsid w:val="005777DC"/>
    <w:rsid w:val="005779FE"/>
    <w:rsid w:val="00577C81"/>
    <w:rsid w:val="00580487"/>
    <w:rsid w:val="005806F0"/>
    <w:rsid w:val="00580803"/>
    <w:rsid w:val="00580881"/>
    <w:rsid w:val="005808D6"/>
    <w:rsid w:val="00580DCA"/>
    <w:rsid w:val="00580FF7"/>
    <w:rsid w:val="00581156"/>
    <w:rsid w:val="00581257"/>
    <w:rsid w:val="00581466"/>
    <w:rsid w:val="00581644"/>
    <w:rsid w:val="00581782"/>
    <w:rsid w:val="00581787"/>
    <w:rsid w:val="00581B68"/>
    <w:rsid w:val="00581D1E"/>
    <w:rsid w:val="0058200F"/>
    <w:rsid w:val="005823C7"/>
    <w:rsid w:val="00582931"/>
    <w:rsid w:val="005829F9"/>
    <w:rsid w:val="00582D37"/>
    <w:rsid w:val="005843C9"/>
    <w:rsid w:val="00584A34"/>
    <w:rsid w:val="00584B31"/>
    <w:rsid w:val="00584D4A"/>
    <w:rsid w:val="005850A9"/>
    <w:rsid w:val="00585DAE"/>
    <w:rsid w:val="005863BD"/>
    <w:rsid w:val="00586984"/>
    <w:rsid w:val="00586C0A"/>
    <w:rsid w:val="00586CED"/>
    <w:rsid w:val="00586FDD"/>
    <w:rsid w:val="00587257"/>
    <w:rsid w:val="005872D5"/>
    <w:rsid w:val="00587439"/>
    <w:rsid w:val="0058747E"/>
    <w:rsid w:val="0058771B"/>
    <w:rsid w:val="00587C2E"/>
    <w:rsid w:val="00590345"/>
    <w:rsid w:val="0059037C"/>
    <w:rsid w:val="00590DA5"/>
    <w:rsid w:val="00590E85"/>
    <w:rsid w:val="00590F0D"/>
    <w:rsid w:val="00591AC0"/>
    <w:rsid w:val="00592FA1"/>
    <w:rsid w:val="0059363F"/>
    <w:rsid w:val="00593827"/>
    <w:rsid w:val="00594122"/>
    <w:rsid w:val="0059472D"/>
    <w:rsid w:val="0059491E"/>
    <w:rsid w:val="00594C3A"/>
    <w:rsid w:val="00594D26"/>
    <w:rsid w:val="00595202"/>
    <w:rsid w:val="00595478"/>
    <w:rsid w:val="0059566D"/>
    <w:rsid w:val="0059578B"/>
    <w:rsid w:val="005959C4"/>
    <w:rsid w:val="005959D3"/>
    <w:rsid w:val="00595A11"/>
    <w:rsid w:val="00595FCB"/>
    <w:rsid w:val="005964DA"/>
    <w:rsid w:val="00596632"/>
    <w:rsid w:val="00596911"/>
    <w:rsid w:val="00596B4A"/>
    <w:rsid w:val="005973A3"/>
    <w:rsid w:val="005977A3"/>
    <w:rsid w:val="005A01B2"/>
    <w:rsid w:val="005A06DB"/>
    <w:rsid w:val="005A07A8"/>
    <w:rsid w:val="005A0F27"/>
    <w:rsid w:val="005A113C"/>
    <w:rsid w:val="005A154A"/>
    <w:rsid w:val="005A15FC"/>
    <w:rsid w:val="005A1700"/>
    <w:rsid w:val="005A1777"/>
    <w:rsid w:val="005A1C74"/>
    <w:rsid w:val="005A1D27"/>
    <w:rsid w:val="005A231D"/>
    <w:rsid w:val="005A2403"/>
    <w:rsid w:val="005A27DA"/>
    <w:rsid w:val="005A2D7A"/>
    <w:rsid w:val="005A2F50"/>
    <w:rsid w:val="005A2F5C"/>
    <w:rsid w:val="005A303B"/>
    <w:rsid w:val="005A30D8"/>
    <w:rsid w:val="005A3349"/>
    <w:rsid w:val="005A3487"/>
    <w:rsid w:val="005A3609"/>
    <w:rsid w:val="005A3A46"/>
    <w:rsid w:val="005A3CFB"/>
    <w:rsid w:val="005A3E13"/>
    <w:rsid w:val="005A4994"/>
    <w:rsid w:val="005A4A26"/>
    <w:rsid w:val="005A4C95"/>
    <w:rsid w:val="005A4F94"/>
    <w:rsid w:val="005A5301"/>
    <w:rsid w:val="005A5998"/>
    <w:rsid w:val="005A5E66"/>
    <w:rsid w:val="005A660E"/>
    <w:rsid w:val="005A6C55"/>
    <w:rsid w:val="005A6E4E"/>
    <w:rsid w:val="005A6F3A"/>
    <w:rsid w:val="005A713C"/>
    <w:rsid w:val="005A7559"/>
    <w:rsid w:val="005A7B58"/>
    <w:rsid w:val="005A7E45"/>
    <w:rsid w:val="005B0419"/>
    <w:rsid w:val="005B091B"/>
    <w:rsid w:val="005B0C1A"/>
    <w:rsid w:val="005B0C76"/>
    <w:rsid w:val="005B0CBA"/>
    <w:rsid w:val="005B1939"/>
    <w:rsid w:val="005B19A5"/>
    <w:rsid w:val="005B23D6"/>
    <w:rsid w:val="005B2708"/>
    <w:rsid w:val="005B2CED"/>
    <w:rsid w:val="005B2F63"/>
    <w:rsid w:val="005B34C1"/>
    <w:rsid w:val="005B366D"/>
    <w:rsid w:val="005B36B0"/>
    <w:rsid w:val="005B4216"/>
    <w:rsid w:val="005B4745"/>
    <w:rsid w:val="005B5831"/>
    <w:rsid w:val="005B5A16"/>
    <w:rsid w:val="005B5B90"/>
    <w:rsid w:val="005B5C02"/>
    <w:rsid w:val="005B6394"/>
    <w:rsid w:val="005B6B74"/>
    <w:rsid w:val="005B70A5"/>
    <w:rsid w:val="005B70C8"/>
    <w:rsid w:val="005B7EE8"/>
    <w:rsid w:val="005C03D5"/>
    <w:rsid w:val="005C0940"/>
    <w:rsid w:val="005C0959"/>
    <w:rsid w:val="005C09FB"/>
    <w:rsid w:val="005C0BEC"/>
    <w:rsid w:val="005C0C01"/>
    <w:rsid w:val="005C1185"/>
    <w:rsid w:val="005C11BE"/>
    <w:rsid w:val="005C187A"/>
    <w:rsid w:val="005C1AF5"/>
    <w:rsid w:val="005C1E14"/>
    <w:rsid w:val="005C2294"/>
    <w:rsid w:val="005C23EC"/>
    <w:rsid w:val="005C2FF7"/>
    <w:rsid w:val="005C30C9"/>
    <w:rsid w:val="005C3DD2"/>
    <w:rsid w:val="005C3F4A"/>
    <w:rsid w:val="005C3FA9"/>
    <w:rsid w:val="005C4081"/>
    <w:rsid w:val="005C41C3"/>
    <w:rsid w:val="005C491F"/>
    <w:rsid w:val="005C4A11"/>
    <w:rsid w:val="005C4B5F"/>
    <w:rsid w:val="005C4B71"/>
    <w:rsid w:val="005C559E"/>
    <w:rsid w:val="005C569B"/>
    <w:rsid w:val="005C7490"/>
    <w:rsid w:val="005C76FE"/>
    <w:rsid w:val="005C776B"/>
    <w:rsid w:val="005C78D8"/>
    <w:rsid w:val="005C797A"/>
    <w:rsid w:val="005D01DE"/>
    <w:rsid w:val="005D08D7"/>
    <w:rsid w:val="005D0E22"/>
    <w:rsid w:val="005D0E5A"/>
    <w:rsid w:val="005D10FB"/>
    <w:rsid w:val="005D11AE"/>
    <w:rsid w:val="005D18FA"/>
    <w:rsid w:val="005D196C"/>
    <w:rsid w:val="005D1980"/>
    <w:rsid w:val="005D1C4F"/>
    <w:rsid w:val="005D1CEA"/>
    <w:rsid w:val="005D21A5"/>
    <w:rsid w:val="005D2392"/>
    <w:rsid w:val="005D2E51"/>
    <w:rsid w:val="005D2F5B"/>
    <w:rsid w:val="005D319D"/>
    <w:rsid w:val="005D31D0"/>
    <w:rsid w:val="005D321E"/>
    <w:rsid w:val="005D3506"/>
    <w:rsid w:val="005D39C7"/>
    <w:rsid w:val="005D3B54"/>
    <w:rsid w:val="005D3F23"/>
    <w:rsid w:val="005D3FAC"/>
    <w:rsid w:val="005D4499"/>
    <w:rsid w:val="005D4564"/>
    <w:rsid w:val="005D4853"/>
    <w:rsid w:val="005D4C02"/>
    <w:rsid w:val="005D5A6F"/>
    <w:rsid w:val="005D61B6"/>
    <w:rsid w:val="005D6B50"/>
    <w:rsid w:val="005D7993"/>
    <w:rsid w:val="005D7CD5"/>
    <w:rsid w:val="005E011C"/>
    <w:rsid w:val="005E03F9"/>
    <w:rsid w:val="005E06AE"/>
    <w:rsid w:val="005E1543"/>
    <w:rsid w:val="005E1BCC"/>
    <w:rsid w:val="005E2063"/>
    <w:rsid w:val="005E2815"/>
    <w:rsid w:val="005E2A33"/>
    <w:rsid w:val="005E3218"/>
    <w:rsid w:val="005E357C"/>
    <w:rsid w:val="005E366F"/>
    <w:rsid w:val="005E36FE"/>
    <w:rsid w:val="005E3D94"/>
    <w:rsid w:val="005E3DB7"/>
    <w:rsid w:val="005E3F34"/>
    <w:rsid w:val="005E3F59"/>
    <w:rsid w:val="005E4046"/>
    <w:rsid w:val="005E41C1"/>
    <w:rsid w:val="005E427C"/>
    <w:rsid w:val="005E467C"/>
    <w:rsid w:val="005E46EF"/>
    <w:rsid w:val="005E4BA1"/>
    <w:rsid w:val="005E5722"/>
    <w:rsid w:val="005E671F"/>
    <w:rsid w:val="005E6CFF"/>
    <w:rsid w:val="005E6DA9"/>
    <w:rsid w:val="005E7061"/>
    <w:rsid w:val="005E7888"/>
    <w:rsid w:val="005E7A64"/>
    <w:rsid w:val="005E7D56"/>
    <w:rsid w:val="005F0192"/>
    <w:rsid w:val="005F04CD"/>
    <w:rsid w:val="005F0964"/>
    <w:rsid w:val="005F0D59"/>
    <w:rsid w:val="005F0D73"/>
    <w:rsid w:val="005F108D"/>
    <w:rsid w:val="005F12CC"/>
    <w:rsid w:val="005F1423"/>
    <w:rsid w:val="005F14D7"/>
    <w:rsid w:val="005F1997"/>
    <w:rsid w:val="005F1B74"/>
    <w:rsid w:val="005F30E3"/>
    <w:rsid w:val="005F32CB"/>
    <w:rsid w:val="005F3384"/>
    <w:rsid w:val="005F34F1"/>
    <w:rsid w:val="005F376E"/>
    <w:rsid w:val="005F3D31"/>
    <w:rsid w:val="005F4081"/>
    <w:rsid w:val="005F408F"/>
    <w:rsid w:val="005F464B"/>
    <w:rsid w:val="005F482F"/>
    <w:rsid w:val="005F4848"/>
    <w:rsid w:val="005F586A"/>
    <w:rsid w:val="005F59FB"/>
    <w:rsid w:val="005F64B2"/>
    <w:rsid w:val="005F6B77"/>
    <w:rsid w:val="005F7250"/>
    <w:rsid w:val="005F736B"/>
    <w:rsid w:val="005F74BC"/>
    <w:rsid w:val="005F7747"/>
    <w:rsid w:val="005F7A35"/>
    <w:rsid w:val="0060013B"/>
    <w:rsid w:val="00600924"/>
    <w:rsid w:val="00600DC5"/>
    <w:rsid w:val="00600E9F"/>
    <w:rsid w:val="00601282"/>
    <w:rsid w:val="006019F0"/>
    <w:rsid w:val="00601A56"/>
    <w:rsid w:val="006021E9"/>
    <w:rsid w:val="00602299"/>
    <w:rsid w:val="0060233A"/>
    <w:rsid w:val="00602BD9"/>
    <w:rsid w:val="00602C85"/>
    <w:rsid w:val="00603259"/>
    <w:rsid w:val="0060446B"/>
    <w:rsid w:val="006044C0"/>
    <w:rsid w:val="006048D7"/>
    <w:rsid w:val="00604BFF"/>
    <w:rsid w:val="00604CF9"/>
    <w:rsid w:val="00605438"/>
    <w:rsid w:val="00605B71"/>
    <w:rsid w:val="006064D0"/>
    <w:rsid w:val="0060651D"/>
    <w:rsid w:val="00606CFB"/>
    <w:rsid w:val="00606D7C"/>
    <w:rsid w:val="006071CA"/>
    <w:rsid w:val="00607431"/>
    <w:rsid w:val="00607795"/>
    <w:rsid w:val="006077E9"/>
    <w:rsid w:val="00607836"/>
    <w:rsid w:val="00607B7C"/>
    <w:rsid w:val="00607BCC"/>
    <w:rsid w:val="00607E7B"/>
    <w:rsid w:val="00610D07"/>
    <w:rsid w:val="00611508"/>
    <w:rsid w:val="00611F27"/>
    <w:rsid w:val="00611F2A"/>
    <w:rsid w:val="00612000"/>
    <w:rsid w:val="0061204F"/>
    <w:rsid w:val="00612325"/>
    <w:rsid w:val="00612434"/>
    <w:rsid w:val="0061281C"/>
    <w:rsid w:val="00612BD1"/>
    <w:rsid w:val="00612E76"/>
    <w:rsid w:val="00612EE3"/>
    <w:rsid w:val="00613059"/>
    <w:rsid w:val="00613309"/>
    <w:rsid w:val="006135DC"/>
    <w:rsid w:val="00613D35"/>
    <w:rsid w:val="006141E7"/>
    <w:rsid w:val="006149FB"/>
    <w:rsid w:val="00614C6F"/>
    <w:rsid w:val="00615837"/>
    <w:rsid w:val="00615C9A"/>
    <w:rsid w:val="00615D96"/>
    <w:rsid w:val="00616029"/>
    <w:rsid w:val="006162B0"/>
    <w:rsid w:val="00616300"/>
    <w:rsid w:val="006166BC"/>
    <w:rsid w:val="00616B48"/>
    <w:rsid w:val="00616DF2"/>
    <w:rsid w:val="006171D6"/>
    <w:rsid w:val="00617274"/>
    <w:rsid w:val="00617660"/>
    <w:rsid w:val="006203F9"/>
    <w:rsid w:val="00620809"/>
    <w:rsid w:val="00620EBA"/>
    <w:rsid w:val="006218EE"/>
    <w:rsid w:val="0062206F"/>
    <w:rsid w:val="006223B6"/>
    <w:rsid w:val="006229FB"/>
    <w:rsid w:val="00622F6D"/>
    <w:rsid w:val="006231CC"/>
    <w:rsid w:val="006238A3"/>
    <w:rsid w:val="00623983"/>
    <w:rsid w:val="0062423B"/>
    <w:rsid w:val="006242DF"/>
    <w:rsid w:val="006245DC"/>
    <w:rsid w:val="00624738"/>
    <w:rsid w:val="00624786"/>
    <w:rsid w:val="00624AA0"/>
    <w:rsid w:val="00624C7E"/>
    <w:rsid w:val="00624D58"/>
    <w:rsid w:val="00624E79"/>
    <w:rsid w:val="006252CE"/>
    <w:rsid w:val="00625563"/>
    <w:rsid w:val="00625721"/>
    <w:rsid w:val="00625E72"/>
    <w:rsid w:val="00625FA7"/>
    <w:rsid w:val="006263C7"/>
    <w:rsid w:val="006263CD"/>
    <w:rsid w:val="00626521"/>
    <w:rsid w:val="00626CF7"/>
    <w:rsid w:val="006271CE"/>
    <w:rsid w:val="006273A5"/>
    <w:rsid w:val="00627B94"/>
    <w:rsid w:val="00627D91"/>
    <w:rsid w:val="00627E61"/>
    <w:rsid w:val="00630286"/>
    <w:rsid w:val="0063060C"/>
    <w:rsid w:val="00630988"/>
    <w:rsid w:val="00630CE5"/>
    <w:rsid w:val="00630ED1"/>
    <w:rsid w:val="00630F27"/>
    <w:rsid w:val="00630F5D"/>
    <w:rsid w:val="00631175"/>
    <w:rsid w:val="00632C24"/>
    <w:rsid w:val="00633034"/>
    <w:rsid w:val="006330B8"/>
    <w:rsid w:val="006331B7"/>
    <w:rsid w:val="006334B8"/>
    <w:rsid w:val="006338DE"/>
    <w:rsid w:val="00634304"/>
    <w:rsid w:val="0063494F"/>
    <w:rsid w:val="00634ABF"/>
    <w:rsid w:val="00634AE5"/>
    <w:rsid w:val="00635694"/>
    <w:rsid w:val="00636032"/>
    <w:rsid w:val="0063664D"/>
    <w:rsid w:val="00636755"/>
    <w:rsid w:val="00636B01"/>
    <w:rsid w:val="00636CBB"/>
    <w:rsid w:val="00636EBD"/>
    <w:rsid w:val="00637039"/>
    <w:rsid w:val="0063754B"/>
    <w:rsid w:val="00637AD2"/>
    <w:rsid w:val="00637DD1"/>
    <w:rsid w:val="006403CA"/>
    <w:rsid w:val="00640589"/>
    <w:rsid w:val="006409DF"/>
    <w:rsid w:val="00640A28"/>
    <w:rsid w:val="00640C04"/>
    <w:rsid w:val="006432BE"/>
    <w:rsid w:val="00643341"/>
    <w:rsid w:val="00643931"/>
    <w:rsid w:val="00643B5C"/>
    <w:rsid w:val="00643D99"/>
    <w:rsid w:val="00643DCA"/>
    <w:rsid w:val="00644820"/>
    <w:rsid w:val="0064503C"/>
    <w:rsid w:val="006451DB"/>
    <w:rsid w:val="0064525E"/>
    <w:rsid w:val="0064607A"/>
    <w:rsid w:val="00646369"/>
    <w:rsid w:val="006464EF"/>
    <w:rsid w:val="00646C98"/>
    <w:rsid w:val="0064701C"/>
    <w:rsid w:val="0064729A"/>
    <w:rsid w:val="00647564"/>
    <w:rsid w:val="006475DC"/>
    <w:rsid w:val="00647DCE"/>
    <w:rsid w:val="0065011F"/>
    <w:rsid w:val="0065073E"/>
    <w:rsid w:val="00650F99"/>
    <w:rsid w:val="00651144"/>
    <w:rsid w:val="00651843"/>
    <w:rsid w:val="00651FD8"/>
    <w:rsid w:val="00652162"/>
    <w:rsid w:val="00652F3D"/>
    <w:rsid w:val="006532D3"/>
    <w:rsid w:val="006535EA"/>
    <w:rsid w:val="00653635"/>
    <w:rsid w:val="0065372E"/>
    <w:rsid w:val="00653CA4"/>
    <w:rsid w:val="00653EB2"/>
    <w:rsid w:val="00654A6C"/>
    <w:rsid w:val="006552A5"/>
    <w:rsid w:val="006553ED"/>
    <w:rsid w:val="0065542D"/>
    <w:rsid w:val="0065552C"/>
    <w:rsid w:val="00655786"/>
    <w:rsid w:val="00655F68"/>
    <w:rsid w:val="00656183"/>
    <w:rsid w:val="0065625B"/>
    <w:rsid w:val="00656F2D"/>
    <w:rsid w:val="00657825"/>
    <w:rsid w:val="00657B70"/>
    <w:rsid w:val="00657FEA"/>
    <w:rsid w:val="0066011E"/>
    <w:rsid w:val="00660486"/>
    <w:rsid w:val="0066057C"/>
    <w:rsid w:val="00660640"/>
    <w:rsid w:val="00660A71"/>
    <w:rsid w:val="00661153"/>
    <w:rsid w:val="00661AA2"/>
    <w:rsid w:val="00661B04"/>
    <w:rsid w:val="00661D84"/>
    <w:rsid w:val="00662676"/>
    <w:rsid w:val="00662936"/>
    <w:rsid w:val="00662A13"/>
    <w:rsid w:val="00662F04"/>
    <w:rsid w:val="00662FC4"/>
    <w:rsid w:val="006639C6"/>
    <w:rsid w:val="00663A7F"/>
    <w:rsid w:val="00663C04"/>
    <w:rsid w:val="00664710"/>
    <w:rsid w:val="00664B48"/>
    <w:rsid w:val="00664E67"/>
    <w:rsid w:val="0066529C"/>
    <w:rsid w:val="00665875"/>
    <w:rsid w:val="00665EB2"/>
    <w:rsid w:val="00666127"/>
    <w:rsid w:val="0066623B"/>
    <w:rsid w:val="00666418"/>
    <w:rsid w:val="006666D4"/>
    <w:rsid w:val="00666719"/>
    <w:rsid w:val="0066704A"/>
    <w:rsid w:val="0066716B"/>
    <w:rsid w:val="006672C5"/>
    <w:rsid w:val="006672ED"/>
    <w:rsid w:val="0066762F"/>
    <w:rsid w:val="00667BFD"/>
    <w:rsid w:val="00667EAE"/>
    <w:rsid w:val="0067090D"/>
    <w:rsid w:val="00670D73"/>
    <w:rsid w:val="00671132"/>
    <w:rsid w:val="006712FF"/>
    <w:rsid w:val="00671331"/>
    <w:rsid w:val="00671F17"/>
    <w:rsid w:val="006720A1"/>
    <w:rsid w:val="00672324"/>
    <w:rsid w:val="00672629"/>
    <w:rsid w:val="0067284C"/>
    <w:rsid w:val="006729F3"/>
    <w:rsid w:val="00672A81"/>
    <w:rsid w:val="00672E04"/>
    <w:rsid w:val="00672E56"/>
    <w:rsid w:val="00673E14"/>
    <w:rsid w:val="00674583"/>
    <w:rsid w:val="0067485E"/>
    <w:rsid w:val="0067496B"/>
    <w:rsid w:val="00674E41"/>
    <w:rsid w:val="006751C3"/>
    <w:rsid w:val="006752FB"/>
    <w:rsid w:val="0067545B"/>
    <w:rsid w:val="006754D8"/>
    <w:rsid w:val="00675AF5"/>
    <w:rsid w:val="00675C56"/>
    <w:rsid w:val="0067631D"/>
    <w:rsid w:val="00676A50"/>
    <w:rsid w:val="00676C57"/>
    <w:rsid w:val="00676ECB"/>
    <w:rsid w:val="00677157"/>
    <w:rsid w:val="0068051C"/>
    <w:rsid w:val="00681236"/>
    <w:rsid w:val="00681C48"/>
    <w:rsid w:val="00682531"/>
    <w:rsid w:val="00683460"/>
    <w:rsid w:val="00683752"/>
    <w:rsid w:val="00684365"/>
    <w:rsid w:val="006851AB"/>
    <w:rsid w:val="006854B0"/>
    <w:rsid w:val="00685D1C"/>
    <w:rsid w:val="0068626D"/>
    <w:rsid w:val="006867C7"/>
    <w:rsid w:val="00686CD1"/>
    <w:rsid w:val="00686CDC"/>
    <w:rsid w:val="00686F28"/>
    <w:rsid w:val="00687173"/>
    <w:rsid w:val="00687512"/>
    <w:rsid w:val="006875BC"/>
    <w:rsid w:val="00687655"/>
    <w:rsid w:val="00687AFF"/>
    <w:rsid w:val="00687C4C"/>
    <w:rsid w:val="00687D4F"/>
    <w:rsid w:val="00687F1A"/>
    <w:rsid w:val="00690006"/>
    <w:rsid w:val="00690D14"/>
    <w:rsid w:val="00691209"/>
    <w:rsid w:val="0069188F"/>
    <w:rsid w:val="00692022"/>
    <w:rsid w:val="00692325"/>
    <w:rsid w:val="006928E8"/>
    <w:rsid w:val="00692D64"/>
    <w:rsid w:val="00693315"/>
    <w:rsid w:val="00693696"/>
    <w:rsid w:val="006938CA"/>
    <w:rsid w:val="00693957"/>
    <w:rsid w:val="00693965"/>
    <w:rsid w:val="00694278"/>
    <w:rsid w:val="0069431B"/>
    <w:rsid w:val="00694619"/>
    <w:rsid w:val="00694A86"/>
    <w:rsid w:val="00694F9F"/>
    <w:rsid w:val="00694FE3"/>
    <w:rsid w:val="00695380"/>
    <w:rsid w:val="006955C3"/>
    <w:rsid w:val="00695A52"/>
    <w:rsid w:val="006960C7"/>
    <w:rsid w:val="006963BC"/>
    <w:rsid w:val="00696766"/>
    <w:rsid w:val="00696C5E"/>
    <w:rsid w:val="00696DFF"/>
    <w:rsid w:val="00697295"/>
    <w:rsid w:val="006974A6"/>
    <w:rsid w:val="006974D1"/>
    <w:rsid w:val="006974F4"/>
    <w:rsid w:val="00697A1A"/>
    <w:rsid w:val="00697C7A"/>
    <w:rsid w:val="006A00C1"/>
    <w:rsid w:val="006A0283"/>
    <w:rsid w:val="006A03BE"/>
    <w:rsid w:val="006A0571"/>
    <w:rsid w:val="006A13CF"/>
    <w:rsid w:val="006A1CF0"/>
    <w:rsid w:val="006A1E73"/>
    <w:rsid w:val="006A1E81"/>
    <w:rsid w:val="006A32CA"/>
    <w:rsid w:val="006A3D8B"/>
    <w:rsid w:val="006A3FC3"/>
    <w:rsid w:val="006A484D"/>
    <w:rsid w:val="006A4F48"/>
    <w:rsid w:val="006A5128"/>
    <w:rsid w:val="006A5224"/>
    <w:rsid w:val="006A5582"/>
    <w:rsid w:val="006A5594"/>
    <w:rsid w:val="006A5926"/>
    <w:rsid w:val="006A602B"/>
    <w:rsid w:val="006A6511"/>
    <w:rsid w:val="006A70BA"/>
    <w:rsid w:val="006A75F1"/>
    <w:rsid w:val="006A790B"/>
    <w:rsid w:val="006A7982"/>
    <w:rsid w:val="006A7998"/>
    <w:rsid w:val="006B012A"/>
    <w:rsid w:val="006B0135"/>
    <w:rsid w:val="006B02EA"/>
    <w:rsid w:val="006B050F"/>
    <w:rsid w:val="006B05E8"/>
    <w:rsid w:val="006B07E9"/>
    <w:rsid w:val="006B08E1"/>
    <w:rsid w:val="006B0926"/>
    <w:rsid w:val="006B0CEB"/>
    <w:rsid w:val="006B0FD3"/>
    <w:rsid w:val="006B155A"/>
    <w:rsid w:val="006B173C"/>
    <w:rsid w:val="006B1A56"/>
    <w:rsid w:val="006B2193"/>
    <w:rsid w:val="006B320B"/>
    <w:rsid w:val="006B3D2E"/>
    <w:rsid w:val="006B3E9B"/>
    <w:rsid w:val="006B4087"/>
    <w:rsid w:val="006B4284"/>
    <w:rsid w:val="006B49EE"/>
    <w:rsid w:val="006B4B2E"/>
    <w:rsid w:val="006B4C60"/>
    <w:rsid w:val="006B4DD2"/>
    <w:rsid w:val="006B51D8"/>
    <w:rsid w:val="006B5582"/>
    <w:rsid w:val="006B6E4A"/>
    <w:rsid w:val="006B722D"/>
    <w:rsid w:val="006B783F"/>
    <w:rsid w:val="006B7CC9"/>
    <w:rsid w:val="006C0419"/>
    <w:rsid w:val="006C07D6"/>
    <w:rsid w:val="006C0B12"/>
    <w:rsid w:val="006C1E88"/>
    <w:rsid w:val="006C1FD7"/>
    <w:rsid w:val="006C2162"/>
    <w:rsid w:val="006C23D7"/>
    <w:rsid w:val="006C2EDF"/>
    <w:rsid w:val="006C3208"/>
    <w:rsid w:val="006C3A08"/>
    <w:rsid w:val="006C4B90"/>
    <w:rsid w:val="006C4C33"/>
    <w:rsid w:val="006C507B"/>
    <w:rsid w:val="006C507F"/>
    <w:rsid w:val="006C51F4"/>
    <w:rsid w:val="006C54D5"/>
    <w:rsid w:val="006C5B26"/>
    <w:rsid w:val="006C5D1C"/>
    <w:rsid w:val="006C6300"/>
    <w:rsid w:val="006C7371"/>
    <w:rsid w:val="006C7942"/>
    <w:rsid w:val="006C7AD0"/>
    <w:rsid w:val="006C7CE7"/>
    <w:rsid w:val="006C7CEE"/>
    <w:rsid w:val="006D021C"/>
    <w:rsid w:val="006D031B"/>
    <w:rsid w:val="006D0A42"/>
    <w:rsid w:val="006D0C14"/>
    <w:rsid w:val="006D1400"/>
    <w:rsid w:val="006D1957"/>
    <w:rsid w:val="006D1BA9"/>
    <w:rsid w:val="006D1EFA"/>
    <w:rsid w:val="006D1FC5"/>
    <w:rsid w:val="006D231C"/>
    <w:rsid w:val="006D23CC"/>
    <w:rsid w:val="006D29D6"/>
    <w:rsid w:val="006D3130"/>
    <w:rsid w:val="006D3341"/>
    <w:rsid w:val="006D4394"/>
    <w:rsid w:val="006D46A7"/>
    <w:rsid w:val="006D488E"/>
    <w:rsid w:val="006D49F0"/>
    <w:rsid w:val="006D4B56"/>
    <w:rsid w:val="006D5431"/>
    <w:rsid w:val="006D561E"/>
    <w:rsid w:val="006D577F"/>
    <w:rsid w:val="006D604C"/>
    <w:rsid w:val="006D69B5"/>
    <w:rsid w:val="006D776A"/>
    <w:rsid w:val="006D78CE"/>
    <w:rsid w:val="006D7C33"/>
    <w:rsid w:val="006E095A"/>
    <w:rsid w:val="006E09CA"/>
    <w:rsid w:val="006E0DE9"/>
    <w:rsid w:val="006E0FD1"/>
    <w:rsid w:val="006E13CE"/>
    <w:rsid w:val="006E1654"/>
    <w:rsid w:val="006E191E"/>
    <w:rsid w:val="006E1A72"/>
    <w:rsid w:val="006E1AC5"/>
    <w:rsid w:val="006E1D53"/>
    <w:rsid w:val="006E1D85"/>
    <w:rsid w:val="006E27BB"/>
    <w:rsid w:val="006E2C9A"/>
    <w:rsid w:val="006E3514"/>
    <w:rsid w:val="006E39AB"/>
    <w:rsid w:val="006E3D4A"/>
    <w:rsid w:val="006E3FCA"/>
    <w:rsid w:val="006E4148"/>
    <w:rsid w:val="006E44CF"/>
    <w:rsid w:val="006E4621"/>
    <w:rsid w:val="006E4800"/>
    <w:rsid w:val="006E4A7F"/>
    <w:rsid w:val="006E516E"/>
    <w:rsid w:val="006E5332"/>
    <w:rsid w:val="006E5637"/>
    <w:rsid w:val="006E686E"/>
    <w:rsid w:val="006E6D1D"/>
    <w:rsid w:val="006E770E"/>
    <w:rsid w:val="006F0B6A"/>
    <w:rsid w:val="006F1C3A"/>
    <w:rsid w:val="006F1E26"/>
    <w:rsid w:val="006F21D8"/>
    <w:rsid w:val="006F25C2"/>
    <w:rsid w:val="006F282A"/>
    <w:rsid w:val="006F2994"/>
    <w:rsid w:val="006F2CF2"/>
    <w:rsid w:val="006F332D"/>
    <w:rsid w:val="006F3F2A"/>
    <w:rsid w:val="006F4126"/>
    <w:rsid w:val="006F45FA"/>
    <w:rsid w:val="006F4BDE"/>
    <w:rsid w:val="006F4DA8"/>
    <w:rsid w:val="006F4DC0"/>
    <w:rsid w:val="006F4FA3"/>
    <w:rsid w:val="006F5363"/>
    <w:rsid w:val="006F537C"/>
    <w:rsid w:val="006F6095"/>
    <w:rsid w:val="006F6381"/>
    <w:rsid w:val="006F63B9"/>
    <w:rsid w:val="006F642E"/>
    <w:rsid w:val="006F6A9B"/>
    <w:rsid w:val="006F6BC2"/>
    <w:rsid w:val="006F6E1D"/>
    <w:rsid w:val="006F772D"/>
    <w:rsid w:val="006F798B"/>
    <w:rsid w:val="006F7F64"/>
    <w:rsid w:val="00700741"/>
    <w:rsid w:val="00700B92"/>
    <w:rsid w:val="00700F3F"/>
    <w:rsid w:val="00701020"/>
    <w:rsid w:val="00701084"/>
    <w:rsid w:val="0070142F"/>
    <w:rsid w:val="007025DD"/>
    <w:rsid w:val="00702623"/>
    <w:rsid w:val="007029F4"/>
    <w:rsid w:val="0070352F"/>
    <w:rsid w:val="00703793"/>
    <w:rsid w:val="00703D0C"/>
    <w:rsid w:val="007041F2"/>
    <w:rsid w:val="00704714"/>
    <w:rsid w:val="00704B0E"/>
    <w:rsid w:val="0070543D"/>
    <w:rsid w:val="0070549C"/>
    <w:rsid w:val="007055AE"/>
    <w:rsid w:val="00705939"/>
    <w:rsid w:val="007059B7"/>
    <w:rsid w:val="00705AC5"/>
    <w:rsid w:val="00705BF4"/>
    <w:rsid w:val="00705FEE"/>
    <w:rsid w:val="0070601C"/>
    <w:rsid w:val="0070633D"/>
    <w:rsid w:val="0070647A"/>
    <w:rsid w:val="007068D3"/>
    <w:rsid w:val="00706904"/>
    <w:rsid w:val="00707222"/>
    <w:rsid w:val="007079BC"/>
    <w:rsid w:val="00707A25"/>
    <w:rsid w:val="00707EE1"/>
    <w:rsid w:val="00710506"/>
    <w:rsid w:val="00710626"/>
    <w:rsid w:val="00711068"/>
    <w:rsid w:val="007115D0"/>
    <w:rsid w:val="00711699"/>
    <w:rsid w:val="00711DB2"/>
    <w:rsid w:val="00711FA5"/>
    <w:rsid w:val="00712090"/>
    <w:rsid w:val="00712113"/>
    <w:rsid w:val="0071212A"/>
    <w:rsid w:val="007122A3"/>
    <w:rsid w:val="00712562"/>
    <w:rsid w:val="007128C4"/>
    <w:rsid w:val="00712D3D"/>
    <w:rsid w:val="00712EF7"/>
    <w:rsid w:val="00713380"/>
    <w:rsid w:val="007136C2"/>
    <w:rsid w:val="0071371B"/>
    <w:rsid w:val="00713B61"/>
    <w:rsid w:val="00713BB3"/>
    <w:rsid w:val="00713C0A"/>
    <w:rsid w:val="00713FA5"/>
    <w:rsid w:val="00714036"/>
    <w:rsid w:val="00714281"/>
    <w:rsid w:val="0071433E"/>
    <w:rsid w:val="007144B0"/>
    <w:rsid w:val="007148AB"/>
    <w:rsid w:val="00714988"/>
    <w:rsid w:val="007158B3"/>
    <w:rsid w:val="00715923"/>
    <w:rsid w:val="00715D24"/>
    <w:rsid w:val="00716167"/>
    <w:rsid w:val="007162E3"/>
    <w:rsid w:val="007163F7"/>
    <w:rsid w:val="00716B3D"/>
    <w:rsid w:val="00716D93"/>
    <w:rsid w:val="00716F45"/>
    <w:rsid w:val="007171F7"/>
    <w:rsid w:val="00717391"/>
    <w:rsid w:val="007174EC"/>
    <w:rsid w:val="00717634"/>
    <w:rsid w:val="00717877"/>
    <w:rsid w:val="00717DCF"/>
    <w:rsid w:val="00717F6C"/>
    <w:rsid w:val="00717FF1"/>
    <w:rsid w:val="00720724"/>
    <w:rsid w:val="00720C43"/>
    <w:rsid w:val="007211BA"/>
    <w:rsid w:val="007211F1"/>
    <w:rsid w:val="00721467"/>
    <w:rsid w:val="007217EB"/>
    <w:rsid w:val="00721A1F"/>
    <w:rsid w:val="007223F4"/>
    <w:rsid w:val="00722446"/>
    <w:rsid w:val="00722ACD"/>
    <w:rsid w:val="0072300E"/>
    <w:rsid w:val="007232B7"/>
    <w:rsid w:val="00723899"/>
    <w:rsid w:val="00723FBA"/>
    <w:rsid w:val="007240E6"/>
    <w:rsid w:val="007244C5"/>
    <w:rsid w:val="0072457B"/>
    <w:rsid w:val="007247E6"/>
    <w:rsid w:val="00724858"/>
    <w:rsid w:val="00724896"/>
    <w:rsid w:val="00725303"/>
    <w:rsid w:val="00725FAF"/>
    <w:rsid w:val="00726376"/>
    <w:rsid w:val="00726D5F"/>
    <w:rsid w:val="00726EC6"/>
    <w:rsid w:val="007278D5"/>
    <w:rsid w:val="007278DD"/>
    <w:rsid w:val="00727B7C"/>
    <w:rsid w:val="00727B99"/>
    <w:rsid w:val="00727C92"/>
    <w:rsid w:val="00727D77"/>
    <w:rsid w:val="00727F55"/>
    <w:rsid w:val="00727F5B"/>
    <w:rsid w:val="0073020E"/>
    <w:rsid w:val="0073031E"/>
    <w:rsid w:val="00730589"/>
    <w:rsid w:val="0073072F"/>
    <w:rsid w:val="00730C32"/>
    <w:rsid w:val="00730F88"/>
    <w:rsid w:val="00731D5C"/>
    <w:rsid w:val="00732051"/>
    <w:rsid w:val="007322F8"/>
    <w:rsid w:val="007324D6"/>
    <w:rsid w:val="00732B06"/>
    <w:rsid w:val="00732F6E"/>
    <w:rsid w:val="00732FB0"/>
    <w:rsid w:val="007330BF"/>
    <w:rsid w:val="007334AC"/>
    <w:rsid w:val="00733733"/>
    <w:rsid w:val="007337ED"/>
    <w:rsid w:val="00733E88"/>
    <w:rsid w:val="0073464C"/>
    <w:rsid w:val="00734784"/>
    <w:rsid w:val="00734EEC"/>
    <w:rsid w:val="00734FFF"/>
    <w:rsid w:val="007352D3"/>
    <w:rsid w:val="007355A2"/>
    <w:rsid w:val="00735C17"/>
    <w:rsid w:val="0073609C"/>
    <w:rsid w:val="0073707C"/>
    <w:rsid w:val="007374BE"/>
    <w:rsid w:val="007377EE"/>
    <w:rsid w:val="007379B5"/>
    <w:rsid w:val="0074035F"/>
    <w:rsid w:val="00740BAB"/>
    <w:rsid w:val="00740BB1"/>
    <w:rsid w:val="00740E8F"/>
    <w:rsid w:val="00741696"/>
    <w:rsid w:val="00741726"/>
    <w:rsid w:val="00741EBB"/>
    <w:rsid w:val="0074272A"/>
    <w:rsid w:val="00742841"/>
    <w:rsid w:val="00742925"/>
    <w:rsid w:val="00742FFE"/>
    <w:rsid w:val="0074318B"/>
    <w:rsid w:val="0074345D"/>
    <w:rsid w:val="00743495"/>
    <w:rsid w:val="007435EF"/>
    <w:rsid w:val="007439C3"/>
    <w:rsid w:val="00743CF8"/>
    <w:rsid w:val="007441F5"/>
    <w:rsid w:val="0074460E"/>
    <w:rsid w:val="00744797"/>
    <w:rsid w:val="00744812"/>
    <w:rsid w:val="00744829"/>
    <w:rsid w:val="00744936"/>
    <w:rsid w:val="00744BE3"/>
    <w:rsid w:val="00744E3B"/>
    <w:rsid w:val="007452C5"/>
    <w:rsid w:val="00745351"/>
    <w:rsid w:val="007453EC"/>
    <w:rsid w:val="0074574C"/>
    <w:rsid w:val="00745866"/>
    <w:rsid w:val="00745894"/>
    <w:rsid w:val="007458EC"/>
    <w:rsid w:val="00745B12"/>
    <w:rsid w:val="00745BC9"/>
    <w:rsid w:val="00745BE0"/>
    <w:rsid w:val="00745C32"/>
    <w:rsid w:val="00745DA3"/>
    <w:rsid w:val="00745DCA"/>
    <w:rsid w:val="00745FF9"/>
    <w:rsid w:val="0074659B"/>
    <w:rsid w:val="0074666A"/>
    <w:rsid w:val="007466B5"/>
    <w:rsid w:val="00746E79"/>
    <w:rsid w:val="007470DA"/>
    <w:rsid w:val="0074712C"/>
    <w:rsid w:val="00747284"/>
    <w:rsid w:val="0074728C"/>
    <w:rsid w:val="007500FE"/>
    <w:rsid w:val="00750135"/>
    <w:rsid w:val="00750245"/>
    <w:rsid w:val="00750443"/>
    <w:rsid w:val="00750969"/>
    <w:rsid w:val="0075096A"/>
    <w:rsid w:val="00750A95"/>
    <w:rsid w:val="00750DE5"/>
    <w:rsid w:val="00750E80"/>
    <w:rsid w:val="00750F01"/>
    <w:rsid w:val="0075106D"/>
    <w:rsid w:val="00751629"/>
    <w:rsid w:val="00751EFA"/>
    <w:rsid w:val="0075249A"/>
    <w:rsid w:val="0075264E"/>
    <w:rsid w:val="00752E97"/>
    <w:rsid w:val="00753489"/>
    <w:rsid w:val="00753869"/>
    <w:rsid w:val="00753EAD"/>
    <w:rsid w:val="007541A6"/>
    <w:rsid w:val="007544D0"/>
    <w:rsid w:val="0075485B"/>
    <w:rsid w:val="00754924"/>
    <w:rsid w:val="00755B27"/>
    <w:rsid w:val="00755B35"/>
    <w:rsid w:val="00755B63"/>
    <w:rsid w:val="00755DE6"/>
    <w:rsid w:val="00757563"/>
    <w:rsid w:val="007575A8"/>
    <w:rsid w:val="0075767B"/>
    <w:rsid w:val="007577CF"/>
    <w:rsid w:val="007622AC"/>
    <w:rsid w:val="00762683"/>
    <w:rsid w:val="00763474"/>
    <w:rsid w:val="00763CA1"/>
    <w:rsid w:val="00763F25"/>
    <w:rsid w:val="00764183"/>
    <w:rsid w:val="00764312"/>
    <w:rsid w:val="007647DA"/>
    <w:rsid w:val="00764AB7"/>
    <w:rsid w:val="00764CCE"/>
    <w:rsid w:val="00764D88"/>
    <w:rsid w:val="00764DAF"/>
    <w:rsid w:val="00764F39"/>
    <w:rsid w:val="00765051"/>
    <w:rsid w:val="00765380"/>
    <w:rsid w:val="007654CD"/>
    <w:rsid w:val="0076591D"/>
    <w:rsid w:val="00765B01"/>
    <w:rsid w:val="0076699D"/>
    <w:rsid w:val="007669E1"/>
    <w:rsid w:val="00766AC9"/>
    <w:rsid w:val="00766C95"/>
    <w:rsid w:val="00766DD5"/>
    <w:rsid w:val="0076707C"/>
    <w:rsid w:val="00767206"/>
    <w:rsid w:val="00767887"/>
    <w:rsid w:val="00767EB1"/>
    <w:rsid w:val="0077048C"/>
    <w:rsid w:val="00770D89"/>
    <w:rsid w:val="00770D93"/>
    <w:rsid w:val="00770E27"/>
    <w:rsid w:val="00770E41"/>
    <w:rsid w:val="007717FB"/>
    <w:rsid w:val="007718A6"/>
    <w:rsid w:val="00771A44"/>
    <w:rsid w:val="00771FD5"/>
    <w:rsid w:val="007720CC"/>
    <w:rsid w:val="00772452"/>
    <w:rsid w:val="007728C2"/>
    <w:rsid w:val="00772AD1"/>
    <w:rsid w:val="00772ADE"/>
    <w:rsid w:val="00773253"/>
    <w:rsid w:val="0077332C"/>
    <w:rsid w:val="00773DA0"/>
    <w:rsid w:val="0077422A"/>
    <w:rsid w:val="00774BD6"/>
    <w:rsid w:val="00775689"/>
    <w:rsid w:val="00775AA3"/>
    <w:rsid w:val="00775E64"/>
    <w:rsid w:val="007760D5"/>
    <w:rsid w:val="00776255"/>
    <w:rsid w:val="0077640F"/>
    <w:rsid w:val="00776634"/>
    <w:rsid w:val="007768B9"/>
    <w:rsid w:val="00776C08"/>
    <w:rsid w:val="00776D17"/>
    <w:rsid w:val="00776D6B"/>
    <w:rsid w:val="00777713"/>
    <w:rsid w:val="0077783B"/>
    <w:rsid w:val="00777BA8"/>
    <w:rsid w:val="00777CF1"/>
    <w:rsid w:val="00780811"/>
    <w:rsid w:val="007808D8"/>
    <w:rsid w:val="00780E94"/>
    <w:rsid w:val="00781080"/>
    <w:rsid w:val="00781467"/>
    <w:rsid w:val="007818DE"/>
    <w:rsid w:val="00782061"/>
    <w:rsid w:val="0078235B"/>
    <w:rsid w:val="0078262F"/>
    <w:rsid w:val="00782946"/>
    <w:rsid w:val="00782D7F"/>
    <w:rsid w:val="00782E66"/>
    <w:rsid w:val="00783BBA"/>
    <w:rsid w:val="00783E4D"/>
    <w:rsid w:val="00784092"/>
    <w:rsid w:val="00784217"/>
    <w:rsid w:val="0078427D"/>
    <w:rsid w:val="007847FE"/>
    <w:rsid w:val="00784AC3"/>
    <w:rsid w:val="00784B3E"/>
    <w:rsid w:val="00785042"/>
    <w:rsid w:val="00785113"/>
    <w:rsid w:val="0078526B"/>
    <w:rsid w:val="0078563A"/>
    <w:rsid w:val="007857BB"/>
    <w:rsid w:val="007860E6"/>
    <w:rsid w:val="007862CE"/>
    <w:rsid w:val="00786478"/>
    <w:rsid w:val="007868DE"/>
    <w:rsid w:val="00786FE8"/>
    <w:rsid w:val="007872AC"/>
    <w:rsid w:val="007875E1"/>
    <w:rsid w:val="00787B40"/>
    <w:rsid w:val="00787CD0"/>
    <w:rsid w:val="007902CD"/>
    <w:rsid w:val="00790E84"/>
    <w:rsid w:val="007915C1"/>
    <w:rsid w:val="00791CAA"/>
    <w:rsid w:val="00792542"/>
    <w:rsid w:val="00792DFC"/>
    <w:rsid w:val="0079322B"/>
    <w:rsid w:val="007933FA"/>
    <w:rsid w:val="007934A5"/>
    <w:rsid w:val="00793FAB"/>
    <w:rsid w:val="0079462B"/>
    <w:rsid w:val="00794681"/>
    <w:rsid w:val="00794B0C"/>
    <w:rsid w:val="007955F5"/>
    <w:rsid w:val="00795637"/>
    <w:rsid w:val="0079644A"/>
    <w:rsid w:val="00796A0A"/>
    <w:rsid w:val="00796DE9"/>
    <w:rsid w:val="00796E6D"/>
    <w:rsid w:val="00796EBB"/>
    <w:rsid w:val="007970FD"/>
    <w:rsid w:val="007973F2"/>
    <w:rsid w:val="0079751F"/>
    <w:rsid w:val="00797804"/>
    <w:rsid w:val="007A098C"/>
    <w:rsid w:val="007A0A12"/>
    <w:rsid w:val="007A1322"/>
    <w:rsid w:val="007A17CE"/>
    <w:rsid w:val="007A183F"/>
    <w:rsid w:val="007A1F45"/>
    <w:rsid w:val="007A26B1"/>
    <w:rsid w:val="007A2F09"/>
    <w:rsid w:val="007A34A1"/>
    <w:rsid w:val="007A3514"/>
    <w:rsid w:val="007A37E1"/>
    <w:rsid w:val="007A3D34"/>
    <w:rsid w:val="007A4B4F"/>
    <w:rsid w:val="007A4D96"/>
    <w:rsid w:val="007A4E42"/>
    <w:rsid w:val="007A5253"/>
    <w:rsid w:val="007A5289"/>
    <w:rsid w:val="007A555F"/>
    <w:rsid w:val="007A5816"/>
    <w:rsid w:val="007A5829"/>
    <w:rsid w:val="007A63FE"/>
    <w:rsid w:val="007A68E2"/>
    <w:rsid w:val="007A6DEC"/>
    <w:rsid w:val="007A6F5D"/>
    <w:rsid w:val="007A731F"/>
    <w:rsid w:val="007A74AE"/>
    <w:rsid w:val="007A77E2"/>
    <w:rsid w:val="007A79A1"/>
    <w:rsid w:val="007A7B20"/>
    <w:rsid w:val="007B0398"/>
    <w:rsid w:val="007B0B84"/>
    <w:rsid w:val="007B0BDA"/>
    <w:rsid w:val="007B0E68"/>
    <w:rsid w:val="007B10DE"/>
    <w:rsid w:val="007B11DE"/>
    <w:rsid w:val="007B11E8"/>
    <w:rsid w:val="007B2598"/>
    <w:rsid w:val="007B299F"/>
    <w:rsid w:val="007B2BF2"/>
    <w:rsid w:val="007B36AC"/>
    <w:rsid w:val="007B36D2"/>
    <w:rsid w:val="007B3DB9"/>
    <w:rsid w:val="007B424F"/>
    <w:rsid w:val="007B47CC"/>
    <w:rsid w:val="007B4AED"/>
    <w:rsid w:val="007B4C2D"/>
    <w:rsid w:val="007B5533"/>
    <w:rsid w:val="007B5710"/>
    <w:rsid w:val="007B586C"/>
    <w:rsid w:val="007B5B60"/>
    <w:rsid w:val="007B5C73"/>
    <w:rsid w:val="007B5FA5"/>
    <w:rsid w:val="007B6107"/>
    <w:rsid w:val="007B69C9"/>
    <w:rsid w:val="007B6C13"/>
    <w:rsid w:val="007B6C2D"/>
    <w:rsid w:val="007B6CB2"/>
    <w:rsid w:val="007B6D13"/>
    <w:rsid w:val="007B77FE"/>
    <w:rsid w:val="007B7CA2"/>
    <w:rsid w:val="007C0641"/>
    <w:rsid w:val="007C0745"/>
    <w:rsid w:val="007C0C40"/>
    <w:rsid w:val="007C1332"/>
    <w:rsid w:val="007C1AD0"/>
    <w:rsid w:val="007C22CF"/>
    <w:rsid w:val="007C2B88"/>
    <w:rsid w:val="007C2E60"/>
    <w:rsid w:val="007C330E"/>
    <w:rsid w:val="007C3A9F"/>
    <w:rsid w:val="007C4119"/>
    <w:rsid w:val="007C45AF"/>
    <w:rsid w:val="007C46DF"/>
    <w:rsid w:val="007C4929"/>
    <w:rsid w:val="007C4A96"/>
    <w:rsid w:val="007C4BB8"/>
    <w:rsid w:val="007C5268"/>
    <w:rsid w:val="007C5941"/>
    <w:rsid w:val="007C5971"/>
    <w:rsid w:val="007C5DF9"/>
    <w:rsid w:val="007C5FC4"/>
    <w:rsid w:val="007C67AD"/>
    <w:rsid w:val="007C69B9"/>
    <w:rsid w:val="007C6F1C"/>
    <w:rsid w:val="007C7853"/>
    <w:rsid w:val="007C7CFF"/>
    <w:rsid w:val="007D066E"/>
    <w:rsid w:val="007D0B73"/>
    <w:rsid w:val="007D0C0F"/>
    <w:rsid w:val="007D1112"/>
    <w:rsid w:val="007D11BB"/>
    <w:rsid w:val="007D1468"/>
    <w:rsid w:val="007D1733"/>
    <w:rsid w:val="007D197B"/>
    <w:rsid w:val="007D1B43"/>
    <w:rsid w:val="007D33B2"/>
    <w:rsid w:val="007D3430"/>
    <w:rsid w:val="007D37A4"/>
    <w:rsid w:val="007D3B5F"/>
    <w:rsid w:val="007D43FA"/>
    <w:rsid w:val="007D4669"/>
    <w:rsid w:val="007D4848"/>
    <w:rsid w:val="007D502D"/>
    <w:rsid w:val="007D5987"/>
    <w:rsid w:val="007D5B77"/>
    <w:rsid w:val="007D5E4B"/>
    <w:rsid w:val="007D60D2"/>
    <w:rsid w:val="007D638C"/>
    <w:rsid w:val="007D6AEA"/>
    <w:rsid w:val="007D7224"/>
    <w:rsid w:val="007D7A65"/>
    <w:rsid w:val="007D7CE8"/>
    <w:rsid w:val="007E0215"/>
    <w:rsid w:val="007E07E3"/>
    <w:rsid w:val="007E0DAF"/>
    <w:rsid w:val="007E154B"/>
    <w:rsid w:val="007E1F0A"/>
    <w:rsid w:val="007E22DF"/>
    <w:rsid w:val="007E23AE"/>
    <w:rsid w:val="007E27E1"/>
    <w:rsid w:val="007E28F2"/>
    <w:rsid w:val="007E3933"/>
    <w:rsid w:val="007E459F"/>
    <w:rsid w:val="007E4B35"/>
    <w:rsid w:val="007E4CF3"/>
    <w:rsid w:val="007E4D99"/>
    <w:rsid w:val="007E5641"/>
    <w:rsid w:val="007E5B66"/>
    <w:rsid w:val="007E5C20"/>
    <w:rsid w:val="007E61CF"/>
    <w:rsid w:val="007E6953"/>
    <w:rsid w:val="007E695E"/>
    <w:rsid w:val="007E7096"/>
    <w:rsid w:val="007E7189"/>
    <w:rsid w:val="007E7215"/>
    <w:rsid w:val="007E747B"/>
    <w:rsid w:val="007E7A61"/>
    <w:rsid w:val="007F026F"/>
    <w:rsid w:val="007F06DA"/>
    <w:rsid w:val="007F0AAD"/>
    <w:rsid w:val="007F0B62"/>
    <w:rsid w:val="007F0D21"/>
    <w:rsid w:val="007F0E37"/>
    <w:rsid w:val="007F1771"/>
    <w:rsid w:val="007F1F51"/>
    <w:rsid w:val="007F2047"/>
    <w:rsid w:val="007F28C6"/>
    <w:rsid w:val="007F28D5"/>
    <w:rsid w:val="007F290C"/>
    <w:rsid w:val="007F2B33"/>
    <w:rsid w:val="007F2B40"/>
    <w:rsid w:val="007F30C6"/>
    <w:rsid w:val="007F3EED"/>
    <w:rsid w:val="007F40EE"/>
    <w:rsid w:val="007F4114"/>
    <w:rsid w:val="007F43F3"/>
    <w:rsid w:val="007F4752"/>
    <w:rsid w:val="007F4BAB"/>
    <w:rsid w:val="007F5370"/>
    <w:rsid w:val="007F540E"/>
    <w:rsid w:val="007F56D6"/>
    <w:rsid w:val="007F584A"/>
    <w:rsid w:val="007F5DE4"/>
    <w:rsid w:val="007F63D1"/>
    <w:rsid w:val="007F69C1"/>
    <w:rsid w:val="007F6C38"/>
    <w:rsid w:val="007F6F8C"/>
    <w:rsid w:val="007F74A9"/>
    <w:rsid w:val="007F7959"/>
    <w:rsid w:val="007F7E50"/>
    <w:rsid w:val="007F7FB2"/>
    <w:rsid w:val="008007C4"/>
    <w:rsid w:val="00800A45"/>
    <w:rsid w:val="00800B92"/>
    <w:rsid w:val="00801CFA"/>
    <w:rsid w:val="00801E1F"/>
    <w:rsid w:val="00802DAE"/>
    <w:rsid w:val="00803275"/>
    <w:rsid w:val="00803B34"/>
    <w:rsid w:val="00803D8D"/>
    <w:rsid w:val="00803DC3"/>
    <w:rsid w:val="008046F7"/>
    <w:rsid w:val="00804B67"/>
    <w:rsid w:val="00805132"/>
    <w:rsid w:val="00805416"/>
    <w:rsid w:val="00805BDC"/>
    <w:rsid w:val="00806180"/>
    <w:rsid w:val="0080650C"/>
    <w:rsid w:val="00806DAD"/>
    <w:rsid w:val="00806EC2"/>
    <w:rsid w:val="0080713F"/>
    <w:rsid w:val="0080738D"/>
    <w:rsid w:val="00807E7B"/>
    <w:rsid w:val="008100C6"/>
    <w:rsid w:val="008107B1"/>
    <w:rsid w:val="008107BC"/>
    <w:rsid w:val="00811251"/>
    <w:rsid w:val="00811278"/>
    <w:rsid w:val="00811324"/>
    <w:rsid w:val="00811C34"/>
    <w:rsid w:val="00811DAC"/>
    <w:rsid w:val="00812039"/>
    <w:rsid w:val="00812684"/>
    <w:rsid w:val="0081271F"/>
    <w:rsid w:val="008128EF"/>
    <w:rsid w:val="0081383A"/>
    <w:rsid w:val="00813983"/>
    <w:rsid w:val="00813DBE"/>
    <w:rsid w:val="008146DE"/>
    <w:rsid w:val="00814968"/>
    <w:rsid w:val="00814BC8"/>
    <w:rsid w:val="00815097"/>
    <w:rsid w:val="00815240"/>
    <w:rsid w:val="00815458"/>
    <w:rsid w:val="00815DF2"/>
    <w:rsid w:val="00816565"/>
    <w:rsid w:val="00816644"/>
    <w:rsid w:val="0081700D"/>
    <w:rsid w:val="008172C0"/>
    <w:rsid w:val="008173E1"/>
    <w:rsid w:val="008176CC"/>
    <w:rsid w:val="00817B32"/>
    <w:rsid w:val="0082033D"/>
    <w:rsid w:val="00820E30"/>
    <w:rsid w:val="008211F4"/>
    <w:rsid w:val="00821201"/>
    <w:rsid w:val="0082123B"/>
    <w:rsid w:val="008214D8"/>
    <w:rsid w:val="008217EA"/>
    <w:rsid w:val="0082195B"/>
    <w:rsid w:val="00821FCE"/>
    <w:rsid w:val="0082235F"/>
    <w:rsid w:val="008225A0"/>
    <w:rsid w:val="00822D27"/>
    <w:rsid w:val="00822F33"/>
    <w:rsid w:val="008230F2"/>
    <w:rsid w:val="008232F0"/>
    <w:rsid w:val="0082347A"/>
    <w:rsid w:val="00823DC6"/>
    <w:rsid w:val="0082421B"/>
    <w:rsid w:val="00824237"/>
    <w:rsid w:val="0082474E"/>
    <w:rsid w:val="00824E00"/>
    <w:rsid w:val="0082516D"/>
    <w:rsid w:val="00825B52"/>
    <w:rsid w:val="00825B79"/>
    <w:rsid w:val="00825D18"/>
    <w:rsid w:val="00825D74"/>
    <w:rsid w:val="008266CE"/>
    <w:rsid w:val="00826953"/>
    <w:rsid w:val="00826D0E"/>
    <w:rsid w:val="0082709F"/>
    <w:rsid w:val="00827149"/>
    <w:rsid w:val="0082728E"/>
    <w:rsid w:val="0082762B"/>
    <w:rsid w:val="00827853"/>
    <w:rsid w:val="008279A3"/>
    <w:rsid w:val="00830120"/>
    <w:rsid w:val="00830B8A"/>
    <w:rsid w:val="00831EAC"/>
    <w:rsid w:val="00832128"/>
    <w:rsid w:val="008321AF"/>
    <w:rsid w:val="00832260"/>
    <w:rsid w:val="008322AF"/>
    <w:rsid w:val="008325E0"/>
    <w:rsid w:val="00832991"/>
    <w:rsid w:val="00832DA1"/>
    <w:rsid w:val="008334DB"/>
    <w:rsid w:val="00833A54"/>
    <w:rsid w:val="00833E70"/>
    <w:rsid w:val="00834090"/>
    <w:rsid w:val="0083434B"/>
    <w:rsid w:val="008347AC"/>
    <w:rsid w:val="00835219"/>
    <w:rsid w:val="00835237"/>
    <w:rsid w:val="00835D78"/>
    <w:rsid w:val="00835F19"/>
    <w:rsid w:val="00836337"/>
    <w:rsid w:val="00836359"/>
    <w:rsid w:val="0083665D"/>
    <w:rsid w:val="008366F2"/>
    <w:rsid w:val="008367F3"/>
    <w:rsid w:val="008368DC"/>
    <w:rsid w:val="00836A09"/>
    <w:rsid w:val="00836AC4"/>
    <w:rsid w:val="00836F02"/>
    <w:rsid w:val="008371EE"/>
    <w:rsid w:val="0083749C"/>
    <w:rsid w:val="00837583"/>
    <w:rsid w:val="00837A10"/>
    <w:rsid w:val="00837A40"/>
    <w:rsid w:val="00837B51"/>
    <w:rsid w:val="00840474"/>
    <w:rsid w:val="008404B1"/>
    <w:rsid w:val="008406F1"/>
    <w:rsid w:val="00841837"/>
    <w:rsid w:val="00841CB2"/>
    <w:rsid w:val="00841D1B"/>
    <w:rsid w:val="00841D79"/>
    <w:rsid w:val="00842083"/>
    <w:rsid w:val="0084248C"/>
    <w:rsid w:val="00842726"/>
    <w:rsid w:val="008429E3"/>
    <w:rsid w:val="00842A9A"/>
    <w:rsid w:val="00842C7F"/>
    <w:rsid w:val="008432A9"/>
    <w:rsid w:val="0084374C"/>
    <w:rsid w:val="00844124"/>
    <w:rsid w:val="008445D8"/>
    <w:rsid w:val="00844866"/>
    <w:rsid w:val="00844C8B"/>
    <w:rsid w:val="008451C2"/>
    <w:rsid w:val="008456D2"/>
    <w:rsid w:val="00845B0C"/>
    <w:rsid w:val="00845D3C"/>
    <w:rsid w:val="00845DE7"/>
    <w:rsid w:val="00846048"/>
    <w:rsid w:val="008466B8"/>
    <w:rsid w:val="00846B2B"/>
    <w:rsid w:val="00847079"/>
    <w:rsid w:val="00847578"/>
    <w:rsid w:val="00847B46"/>
    <w:rsid w:val="008502DA"/>
    <w:rsid w:val="008504FD"/>
    <w:rsid w:val="0085053C"/>
    <w:rsid w:val="008506E9"/>
    <w:rsid w:val="00850ECD"/>
    <w:rsid w:val="00850FB3"/>
    <w:rsid w:val="00851CAF"/>
    <w:rsid w:val="00851CF6"/>
    <w:rsid w:val="008522AC"/>
    <w:rsid w:val="00852823"/>
    <w:rsid w:val="00852CF5"/>
    <w:rsid w:val="00852D4D"/>
    <w:rsid w:val="00852EA9"/>
    <w:rsid w:val="00852FBC"/>
    <w:rsid w:val="0085344B"/>
    <w:rsid w:val="00853A35"/>
    <w:rsid w:val="0085416F"/>
    <w:rsid w:val="008548D0"/>
    <w:rsid w:val="0085529B"/>
    <w:rsid w:val="008554BD"/>
    <w:rsid w:val="00855EB8"/>
    <w:rsid w:val="00856795"/>
    <w:rsid w:val="008567BD"/>
    <w:rsid w:val="00856CCF"/>
    <w:rsid w:val="008571A8"/>
    <w:rsid w:val="008571BD"/>
    <w:rsid w:val="008574C5"/>
    <w:rsid w:val="00857688"/>
    <w:rsid w:val="00857881"/>
    <w:rsid w:val="0086046F"/>
    <w:rsid w:val="00860CA4"/>
    <w:rsid w:val="00860FC7"/>
    <w:rsid w:val="00861408"/>
    <w:rsid w:val="0086164D"/>
    <w:rsid w:val="008617D3"/>
    <w:rsid w:val="0086235A"/>
    <w:rsid w:val="0086296D"/>
    <w:rsid w:val="00862AB5"/>
    <w:rsid w:val="00863264"/>
    <w:rsid w:val="008636BB"/>
    <w:rsid w:val="00863E51"/>
    <w:rsid w:val="008643B4"/>
    <w:rsid w:val="00864466"/>
    <w:rsid w:val="008649EF"/>
    <w:rsid w:val="008650E8"/>
    <w:rsid w:val="00865354"/>
    <w:rsid w:val="00866719"/>
    <w:rsid w:val="008669C9"/>
    <w:rsid w:val="00867190"/>
    <w:rsid w:val="0086748B"/>
    <w:rsid w:val="00867691"/>
    <w:rsid w:val="0086782B"/>
    <w:rsid w:val="00870152"/>
    <w:rsid w:val="00870738"/>
    <w:rsid w:val="00870889"/>
    <w:rsid w:val="008708BB"/>
    <w:rsid w:val="00870D57"/>
    <w:rsid w:val="00870D7D"/>
    <w:rsid w:val="00870E5D"/>
    <w:rsid w:val="00871597"/>
    <w:rsid w:val="008716E3"/>
    <w:rsid w:val="008716EE"/>
    <w:rsid w:val="008725AE"/>
    <w:rsid w:val="008729BB"/>
    <w:rsid w:val="00872A08"/>
    <w:rsid w:val="00872C6C"/>
    <w:rsid w:val="00872D5D"/>
    <w:rsid w:val="00873608"/>
    <w:rsid w:val="00873779"/>
    <w:rsid w:val="00873A8F"/>
    <w:rsid w:val="00873AB7"/>
    <w:rsid w:val="00873AF9"/>
    <w:rsid w:val="00873AFC"/>
    <w:rsid w:val="00873FDD"/>
    <w:rsid w:val="00874A98"/>
    <w:rsid w:val="00875040"/>
    <w:rsid w:val="0087515C"/>
    <w:rsid w:val="008755BA"/>
    <w:rsid w:val="0087594F"/>
    <w:rsid w:val="008759F3"/>
    <w:rsid w:val="00875C07"/>
    <w:rsid w:val="00875D94"/>
    <w:rsid w:val="00876138"/>
    <w:rsid w:val="00876238"/>
    <w:rsid w:val="008766B6"/>
    <w:rsid w:val="008769E5"/>
    <w:rsid w:val="00876BEB"/>
    <w:rsid w:val="00876C05"/>
    <w:rsid w:val="00876E0B"/>
    <w:rsid w:val="00876F95"/>
    <w:rsid w:val="008770FD"/>
    <w:rsid w:val="00877344"/>
    <w:rsid w:val="008774D9"/>
    <w:rsid w:val="00877BF6"/>
    <w:rsid w:val="008808FF"/>
    <w:rsid w:val="0088095E"/>
    <w:rsid w:val="00880BA6"/>
    <w:rsid w:val="00880E99"/>
    <w:rsid w:val="008812CB"/>
    <w:rsid w:val="00881877"/>
    <w:rsid w:val="00881A1B"/>
    <w:rsid w:val="00881D51"/>
    <w:rsid w:val="0088216E"/>
    <w:rsid w:val="008825DA"/>
    <w:rsid w:val="0088280A"/>
    <w:rsid w:val="00882AF0"/>
    <w:rsid w:val="008836AA"/>
    <w:rsid w:val="00883857"/>
    <w:rsid w:val="00883B35"/>
    <w:rsid w:val="0088416F"/>
    <w:rsid w:val="0088457B"/>
    <w:rsid w:val="008847FA"/>
    <w:rsid w:val="00884CB7"/>
    <w:rsid w:val="00884E5C"/>
    <w:rsid w:val="0088517D"/>
    <w:rsid w:val="0088592E"/>
    <w:rsid w:val="00885A46"/>
    <w:rsid w:val="008863B6"/>
    <w:rsid w:val="00886660"/>
    <w:rsid w:val="0088680E"/>
    <w:rsid w:val="00886DE8"/>
    <w:rsid w:val="00886F58"/>
    <w:rsid w:val="00886FC5"/>
    <w:rsid w:val="00887113"/>
    <w:rsid w:val="00887364"/>
    <w:rsid w:val="00887631"/>
    <w:rsid w:val="00890222"/>
    <w:rsid w:val="00890443"/>
    <w:rsid w:val="00890607"/>
    <w:rsid w:val="00890769"/>
    <w:rsid w:val="00890CD2"/>
    <w:rsid w:val="0089115D"/>
    <w:rsid w:val="00891514"/>
    <w:rsid w:val="00891913"/>
    <w:rsid w:val="00891BEF"/>
    <w:rsid w:val="0089208F"/>
    <w:rsid w:val="00892363"/>
    <w:rsid w:val="00892900"/>
    <w:rsid w:val="00892F9D"/>
    <w:rsid w:val="00893138"/>
    <w:rsid w:val="00893832"/>
    <w:rsid w:val="00893891"/>
    <w:rsid w:val="00893A16"/>
    <w:rsid w:val="00893BDA"/>
    <w:rsid w:val="00893F15"/>
    <w:rsid w:val="00894666"/>
    <w:rsid w:val="008949BF"/>
    <w:rsid w:val="00894EED"/>
    <w:rsid w:val="00895312"/>
    <w:rsid w:val="008953A1"/>
    <w:rsid w:val="00896119"/>
    <w:rsid w:val="0089685F"/>
    <w:rsid w:val="00896F46"/>
    <w:rsid w:val="008974A4"/>
    <w:rsid w:val="00897843"/>
    <w:rsid w:val="00897993"/>
    <w:rsid w:val="00897E45"/>
    <w:rsid w:val="00897FBC"/>
    <w:rsid w:val="008A069B"/>
    <w:rsid w:val="008A1856"/>
    <w:rsid w:val="008A1A81"/>
    <w:rsid w:val="008A1AAC"/>
    <w:rsid w:val="008A1B74"/>
    <w:rsid w:val="008A1BFF"/>
    <w:rsid w:val="008A2623"/>
    <w:rsid w:val="008A278D"/>
    <w:rsid w:val="008A29B8"/>
    <w:rsid w:val="008A2E0D"/>
    <w:rsid w:val="008A2F8F"/>
    <w:rsid w:val="008A3039"/>
    <w:rsid w:val="008A34DB"/>
    <w:rsid w:val="008A3660"/>
    <w:rsid w:val="008A39FD"/>
    <w:rsid w:val="008A3CCF"/>
    <w:rsid w:val="008A3DEC"/>
    <w:rsid w:val="008A3F8D"/>
    <w:rsid w:val="008A4550"/>
    <w:rsid w:val="008A4BC5"/>
    <w:rsid w:val="008A4E7B"/>
    <w:rsid w:val="008A5086"/>
    <w:rsid w:val="008A5526"/>
    <w:rsid w:val="008A56B4"/>
    <w:rsid w:val="008A57B9"/>
    <w:rsid w:val="008A58F9"/>
    <w:rsid w:val="008A62F3"/>
    <w:rsid w:val="008A739F"/>
    <w:rsid w:val="008B055F"/>
    <w:rsid w:val="008B08CE"/>
    <w:rsid w:val="008B0EBA"/>
    <w:rsid w:val="008B1A06"/>
    <w:rsid w:val="008B2337"/>
    <w:rsid w:val="008B267F"/>
    <w:rsid w:val="008B3036"/>
    <w:rsid w:val="008B308F"/>
    <w:rsid w:val="008B3091"/>
    <w:rsid w:val="008B33C1"/>
    <w:rsid w:val="008B386B"/>
    <w:rsid w:val="008B3C18"/>
    <w:rsid w:val="008B4438"/>
    <w:rsid w:val="008B44D9"/>
    <w:rsid w:val="008B45F6"/>
    <w:rsid w:val="008B4B25"/>
    <w:rsid w:val="008B4DE8"/>
    <w:rsid w:val="008B5085"/>
    <w:rsid w:val="008B5221"/>
    <w:rsid w:val="008B53A3"/>
    <w:rsid w:val="008B558B"/>
    <w:rsid w:val="008B5D56"/>
    <w:rsid w:val="008B5DE1"/>
    <w:rsid w:val="008B5F75"/>
    <w:rsid w:val="008B6058"/>
    <w:rsid w:val="008B63E9"/>
    <w:rsid w:val="008B663E"/>
    <w:rsid w:val="008B6735"/>
    <w:rsid w:val="008B69EB"/>
    <w:rsid w:val="008B6BE5"/>
    <w:rsid w:val="008B726A"/>
    <w:rsid w:val="008B7552"/>
    <w:rsid w:val="008C0199"/>
    <w:rsid w:val="008C01F2"/>
    <w:rsid w:val="008C0366"/>
    <w:rsid w:val="008C0FD3"/>
    <w:rsid w:val="008C21F9"/>
    <w:rsid w:val="008C2A4B"/>
    <w:rsid w:val="008C322A"/>
    <w:rsid w:val="008C38B9"/>
    <w:rsid w:val="008C3D0B"/>
    <w:rsid w:val="008C3EFB"/>
    <w:rsid w:val="008C3F68"/>
    <w:rsid w:val="008C433A"/>
    <w:rsid w:val="008C4970"/>
    <w:rsid w:val="008C4C7E"/>
    <w:rsid w:val="008C53D5"/>
    <w:rsid w:val="008C55FD"/>
    <w:rsid w:val="008C5B5D"/>
    <w:rsid w:val="008C688D"/>
    <w:rsid w:val="008C696F"/>
    <w:rsid w:val="008C7A00"/>
    <w:rsid w:val="008D04B8"/>
    <w:rsid w:val="008D0570"/>
    <w:rsid w:val="008D05E3"/>
    <w:rsid w:val="008D0BB4"/>
    <w:rsid w:val="008D0E7B"/>
    <w:rsid w:val="008D1892"/>
    <w:rsid w:val="008D18DE"/>
    <w:rsid w:val="008D1984"/>
    <w:rsid w:val="008D1A6E"/>
    <w:rsid w:val="008D1D22"/>
    <w:rsid w:val="008D1D96"/>
    <w:rsid w:val="008D2236"/>
    <w:rsid w:val="008D2322"/>
    <w:rsid w:val="008D23F2"/>
    <w:rsid w:val="008D2C45"/>
    <w:rsid w:val="008D2D33"/>
    <w:rsid w:val="008D2EFD"/>
    <w:rsid w:val="008D3461"/>
    <w:rsid w:val="008D3D27"/>
    <w:rsid w:val="008D3E15"/>
    <w:rsid w:val="008D3F06"/>
    <w:rsid w:val="008D4141"/>
    <w:rsid w:val="008D4BBA"/>
    <w:rsid w:val="008D4F43"/>
    <w:rsid w:val="008D60A5"/>
    <w:rsid w:val="008D63B6"/>
    <w:rsid w:val="008D6904"/>
    <w:rsid w:val="008D6A44"/>
    <w:rsid w:val="008D7143"/>
    <w:rsid w:val="008D7584"/>
    <w:rsid w:val="008D75B7"/>
    <w:rsid w:val="008D762D"/>
    <w:rsid w:val="008D7699"/>
    <w:rsid w:val="008D77C9"/>
    <w:rsid w:val="008D7BB8"/>
    <w:rsid w:val="008E0287"/>
    <w:rsid w:val="008E034D"/>
    <w:rsid w:val="008E0915"/>
    <w:rsid w:val="008E10AE"/>
    <w:rsid w:val="008E1145"/>
    <w:rsid w:val="008E1303"/>
    <w:rsid w:val="008E1505"/>
    <w:rsid w:val="008E152A"/>
    <w:rsid w:val="008E1653"/>
    <w:rsid w:val="008E1A26"/>
    <w:rsid w:val="008E1B14"/>
    <w:rsid w:val="008E251D"/>
    <w:rsid w:val="008E27C9"/>
    <w:rsid w:val="008E2C2F"/>
    <w:rsid w:val="008E2EE0"/>
    <w:rsid w:val="008E30A8"/>
    <w:rsid w:val="008E30FC"/>
    <w:rsid w:val="008E313D"/>
    <w:rsid w:val="008E35F8"/>
    <w:rsid w:val="008E4777"/>
    <w:rsid w:val="008E4D4A"/>
    <w:rsid w:val="008E4EC8"/>
    <w:rsid w:val="008E5125"/>
    <w:rsid w:val="008E516C"/>
    <w:rsid w:val="008E52AF"/>
    <w:rsid w:val="008E5D1F"/>
    <w:rsid w:val="008E5F3C"/>
    <w:rsid w:val="008E63AD"/>
    <w:rsid w:val="008E69E7"/>
    <w:rsid w:val="008E6AEA"/>
    <w:rsid w:val="008E6B1D"/>
    <w:rsid w:val="008E6B5A"/>
    <w:rsid w:val="008E6EE1"/>
    <w:rsid w:val="008E7281"/>
    <w:rsid w:val="008E731F"/>
    <w:rsid w:val="008E762F"/>
    <w:rsid w:val="008E7DAF"/>
    <w:rsid w:val="008E7EA8"/>
    <w:rsid w:val="008F00D0"/>
    <w:rsid w:val="008F0338"/>
    <w:rsid w:val="008F0469"/>
    <w:rsid w:val="008F0531"/>
    <w:rsid w:val="008F06B7"/>
    <w:rsid w:val="008F1227"/>
    <w:rsid w:val="008F1358"/>
    <w:rsid w:val="008F138E"/>
    <w:rsid w:val="008F17A5"/>
    <w:rsid w:val="008F1874"/>
    <w:rsid w:val="008F21AE"/>
    <w:rsid w:val="008F2BF0"/>
    <w:rsid w:val="008F4122"/>
    <w:rsid w:val="008F43EF"/>
    <w:rsid w:val="008F477F"/>
    <w:rsid w:val="008F4AAB"/>
    <w:rsid w:val="008F4E6F"/>
    <w:rsid w:val="008F4FE1"/>
    <w:rsid w:val="008F520F"/>
    <w:rsid w:val="008F5382"/>
    <w:rsid w:val="008F5602"/>
    <w:rsid w:val="008F5E29"/>
    <w:rsid w:val="008F62CD"/>
    <w:rsid w:val="008F65AE"/>
    <w:rsid w:val="008F6A76"/>
    <w:rsid w:val="008F6AF7"/>
    <w:rsid w:val="008F6D04"/>
    <w:rsid w:val="008F6D21"/>
    <w:rsid w:val="008F6DEB"/>
    <w:rsid w:val="008F7039"/>
    <w:rsid w:val="008F7225"/>
    <w:rsid w:val="008F7A6F"/>
    <w:rsid w:val="0090017F"/>
    <w:rsid w:val="009001F7"/>
    <w:rsid w:val="00900322"/>
    <w:rsid w:val="00900E1E"/>
    <w:rsid w:val="0090105C"/>
    <w:rsid w:val="009010D7"/>
    <w:rsid w:val="00901278"/>
    <w:rsid w:val="00901515"/>
    <w:rsid w:val="009016F0"/>
    <w:rsid w:val="00901B30"/>
    <w:rsid w:val="00901F92"/>
    <w:rsid w:val="00902D8B"/>
    <w:rsid w:val="00902E93"/>
    <w:rsid w:val="009030E4"/>
    <w:rsid w:val="0090320B"/>
    <w:rsid w:val="009033F7"/>
    <w:rsid w:val="00903875"/>
    <w:rsid w:val="00903878"/>
    <w:rsid w:val="0090399C"/>
    <w:rsid w:val="009045A9"/>
    <w:rsid w:val="00904C0E"/>
    <w:rsid w:val="00904C47"/>
    <w:rsid w:val="0090503E"/>
    <w:rsid w:val="00905191"/>
    <w:rsid w:val="00905500"/>
    <w:rsid w:val="009055B9"/>
    <w:rsid w:val="00905A7E"/>
    <w:rsid w:val="00905F5E"/>
    <w:rsid w:val="0090622B"/>
    <w:rsid w:val="00906274"/>
    <w:rsid w:val="00906322"/>
    <w:rsid w:val="00906BD4"/>
    <w:rsid w:val="00907136"/>
    <w:rsid w:val="009073EC"/>
    <w:rsid w:val="009078AF"/>
    <w:rsid w:val="009078E8"/>
    <w:rsid w:val="009078F1"/>
    <w:rsid w:val="00907918"/>
    <w:rsid w:val="00907E6B"/>
    <w:rsid w:val="00907FD6"/>
    <w:rsid w:val="00910511"/>
    <w:rsid w:val="00910571"/>
    <w:rsid w:val="00910824"/>
    <w:rsid w:val="00910E00"/>
    <w:rsid w:val="00910E50"/>
    <w:rsid w:val="00911145"/>
    <w:rsid w:val="009114D3"/>
    <w:rsid w:val="009119D8"/>
    <w:rsid w:val="009121E1"/>
    <w:rsid w:val="009127B6"/>
    <w:rsid w:val="00912A94"/>
    <w:rsid w:val="00913535"/>
    <w:rsid w:val="00913746"/>
    <w:rsid w:val="00913CAB"/>
    <w:rsid w:val="00913E93"/>
    <w:rsid w:val="009145F4"/>
    <w:rsid w:val="00914704"/>
    <w:rsid w:val="0091512D"/>
    <w:rsid w:val="00915338"/>
    <w:rsid w:val="00915460"/>
    <w:rsid w:val="009156BE"/>
    <w:rsid w:val="00915803"/>
    <w:rsid w:val="00915C1B"/>
    <w:rsid w:val="00915DB3"/>
    <w:rsid w:val="00916424"/>
    <w:rsid w:val="009169F9"/>
    <w:rsid w:val="00916C25"/>
    <w:rsid w:val="0091712F"/>
    <w:rsid w:val="0091713D"/>
    <w:rsid w:val="009171F1"/>
    <w:rsid w:val="0091776B"/>
    <w:rsid w:val="0092049B"/>
    <w:rsid w:val="00920868"/>
    <w:rsid w:val="00920A01"/>
    <w:rsid w:val="00920D7F"/>
    <w:rsid w:val="00920DAA"/>
    <w:rsid w:val="009211FA"/>
    <w:rsid w:val="0092125F"/>
    <w:rsid w:val="0092159E"/>
    <w:rsid w:val="00921751"/>
    <w:rsid w:val="009218FB"/>
    <w:rsid w:val="009219D7"/>
    <w:rsid w:val="00921B85"/>
    <w:rsid w:val="00921C24"/>
    <w:rsid w:val="00921D51"/>
    <w:rsid w:val="00921E8C"/>
    <w:rsid w:val="0092265F"/>
    <w:rsid w:val="00922DA9"/>
    <w:rsid w:val="009235AB"/>
    <w:rsid w:val="00923F47"/>
    <w:rsid w:val="00924344"/>
    <w:rsid w:val="00924388"/>
    <w:rsid w:val="0092438F"/>
    <w:rsid w:val="00924A1A"/>
    <w:rsid w:val="00924ADB"/>
    <w:rsid w:val="009254D1"/>
    <w:rsid w:val="0092553D"/>
    <w:rsid w:val="00925C08"/>
    <w:rsid w:val="00926CF0"/>
    <w:rsid w:val="00927095"/>
    <w:rsid w:val="00927C6E"/>
    <w:rsid w:val="00927D72"/>
    <w:rsid w:val="00927DE0"/>
    <w:rsid w:val="00931473"/>
    <w:rsid w:val="00931BCA"/>
    <w:rsid w:val="00931D79"/>
    <w:rsid w:val="00932064"/>
    <w:rsid w:val="0093213E"/>
    <w:rsid w:val="009326F9"/>
    <w:rsid w:val="00932958"/>
    <w:rsid w:val="0093302A"/>
    <w:rsid w:val="009330A8"/>
    <w:rsid w:val="009330FD"/>
    <w:rsid w:val="009331D9"/>
    <w:rsid w:val="009331DA"/>
    <w:rsid w:val="00934091"/>
    <w:rsid w:val="00934189"/>
    <w:rsid w:val="0093468B"/>
    <w:rsid w:val="0093493D"/>
    <w:rsid w:val="0093501E"/>
    <w:rsid w:val="00935288"/>
    <w:rsid w:val="009355D7"/>
    <w:rsid w:val="00935905"/>
    <w:rsid w:val="00935BC9"/>
    <w:rsid w:val="00935C39"/>
    <w:rsid w:val="00935C74"/>
    <w:rsid w:val="00935EF0"/>
    <w:rsid w:val="00935F7D"/>
    <w:rsid w:val="009361E2"/>
    <w:rsid w:val="009371D6"/>
    <w:rsid w:val="009372B4"/>
    <w:rsid w:val="00937E9A"/>
    <w:rsid w:val="009403DE"/>
    <w:rsid w:val="00940604"/>
    <w:rsid w:val="00940781"/>
    <w:rsid w:val="00940B59"/>
    <w:rsid w:val="00941192"/>
    <w:rsid w:val="0094176E"/>
    <w:rsid w:val="00942E5E"/>
    <w:rsid w:val="009437A6"/>
    <w:rsid w:val="00943DCC"/>
    <w:rsid w:val="009443F2"/>
    <w:rsid w:val="009444E5"/>
    <w:rsid w:val="00944E22"/>
    <w:rsid w:val="00945070"/>
    <w:rsid w:val="009451AE"/>
    <w:rsid w:val="009451E5"/>
    <w:rsid w:val="00945298"/>
    <w:rsid w:val="009467C5"/>
    <w:rsid w:val="0094686A"/>
    <w:rsid w:val="00946E9C"/>
    <w:rsid w:val="00946FC4"/>
    <w:rsid w:val="00947131"/>
    <w:rsid w:val="009472F2"/>
    <w:rsid w:val="00947600"/>
    <w:rsid w:val="00947767"/>
    <w:rsid w:val="00947796"/>
    <w:rsid w:val="00947D81"/>
    <w:rsid w:val="00947E7D"/>
    <w:rsid w:val="00947F5C"/>
    <w:rsid w:val="00950347"/>
    <w:rsid w:val="009505D0"/>
    <w:rsid w:val="00950880"/>
    <w:rsid w:val="00950B8B"/>
    <w:rsid w:val="00950D70"/>
    <w:rsid w:val="00950F14"/>
    <w:rsid w:val="00950FAD"/>
    <w:rsid w:val="009512CB"/>
    <w:rsid w:val="00951C11"/>
    <w:rsid w:val="00951CE9"/>
    <w:rsid w:val="00951FE0"/>
    <w:rsid w:val="00952404"/>
    <w:rsid w:val="009524E3"/>
    <w:rsid w:val="009526F9"/>
    <w:rsid w:val="00952726"/>
    <w:rsid w:val="00952802"/>
    <w:rsid w:val="00952F7D"/>
    <w:rsid w:val="00953503"/>
    <w:rsid w:val="00953B63"/>
    <w:rsid w:val="00953BD3"/>
    <w:rsid w:val="00953CBF"/>
    <w:rsid w:val="00953D24"/>
    <w:rsid w:val="0095418F"/>
    <w:rsid w:val="00954352"/>
    <w:rsid w:val="009545AE"/>
    <w:rsid w:val="009547F4"/>
    <w:rsid w:val="0095485A"/>
    <w:rsid w:val="00954CE1"/>
    <w:rsid w:val="00954E05"/>
    <w:rsid w:val="00954EE9"/>
    <w:rsid w:val="00955094"/>
    <w:rsid w:val="009550E1"/>
    <w:rsid w:val="009562F6"/>
    <w:rsid w:val="009564CA"/>
    <w:rsid w:val="00956526"/>
    <w:rsid w:val="0095668C"/>
    <w:rsid w:val="00956711"/>
    <w:rsid w:val="00956741"/>
    <w:rsid w:val="00956A48"/>
    <w:rsid w:val="00956B7F"/>
    <w:rsid w:val="00956B9D"/>
    <w:rsid w:val="00957020"/>
    <w:rsid w:val="009573D6"/>
    <w:rsid w:val="00957FA7"/>
    <w:rsid w:val="00960884"/>
    <w:rsid w:val="00960981"/>
    <w:rsid w:val="00960D47"/>
    <w:rsid w:val="00960EA9"/>
    <w:rsid w:val="0096102C"/>
    <w:rsid w:val="009610A8"/>
    <w:rsid w:val="009615E2"/>
    <w:rsid w:val="00961B7F"/>
    <w:rsid w:val="00961F4E"/>
    <w:rsid w:val="009625CB"/>
    <w:rsid w:val="0096268A"/>
    <w:rsid w:val="009626AA"/>
    <w:rsid w:val="009629B2"/>
    <w:rsid w:val="00962AD1"/>
    <w:rsid w:val="00962B42"/>
    <w:rsid w:val="00962BB5"/>
    <w:rsid w:val="0096350E"/>
    <w:rsid w:val="00963DDC"/>
    <w:rsid w:val="00964399"/>
    <w:rsid w:val="009646D1"/>
    <w:rsid w:val="00964995"/>
    <w:rsid w:val="00965C1A"/>
    <w:rsid w:val="00966166"/>
    <w:rsid w:val="00966CD5"/>
    <w:rsid w:val="009675C4"/>
    <w:rsid w:val="00967692"/>
    <w:rsid w:val="00967878"/>
    <w:rsid w:val="009700BE"/>
    <w:rsid w:val="0097026D"/>
    <w:rsid w:val="009704FD"/>
    <w:rsid w:val="00970F5E"/>
    <w:rsid w:val="009711DF"/>
    <w:rsid w:val="0097141E"/>
    <w:rsid w:val="00971772"/>
    <w:rsid w:val="00972B9F"/>
    <w:rsid w:val="00972D01"/>
    <w:rsid w:val="00973DDA"/>
    <w:rsid w:val="00973EEA"/>
    <w:rsid w:val="009741AD"/>
    <w:rsid w:val="009758EB"/>
    <w:rsid w:val="00975CB0"/>
    <w:rsid w:val="009760C3"/>
    <w:rsid w:val="00976CAB"/>
    <w:rsid w:val="0098039A"/>
    <w:rsid w:val="0098047F"/>
    <w:rsid w:val="00980524"/>
    <w:rsid w:val="00980639"/>
    <w:rsid w:val="00980BA5"/>
    <w:rsid w:val="00980EC9"/>
    <w:rsid w:val="00981A11"/>
    <w:rsid w:val="00981C32"/>
    <w:rsid w:val="00981FFE"/>
    <w:rsid w:val="009823E0"/>
    <w:rsid w:val="009830E7"/>
    <w:rsid w:val="009832F6"/>
    <w:rsid w:val="009833D4"/>
    <w:rsid w:val="0098342C"/>
    <w:rsid w:val="00983F77"/>
    <w:rsid w:val="00984000"/>
    <w:rsid w:val="009844AE"/>
    <w:rsid w:val="00984751"/>
    <w:rsid w:val="009848B8"/>
    <w:rsid w:val="00984D01"/>
    <w:rsid w:val="00985588"/>
    <w:rsid w:val="00985735"/>
    <w:rsid w:val="00985855"/>
    <w:rsid w:val="00985E22"/>
    <w:rsid w:val="00985EBC"/>
    <w:rsid w:val="00985F73"/>
    <w:rsid w:val="00986107"/>
    <w:rsid w:val="00986119"/>
    <w:rsid w:val="00986803"/>
    <w:rsid w:val="009868D7"/>
    <w:rsid w:val="009868EE"/>
    <w:rsid w:val="00986B4A"/>
    <w:rsid w:val="009871FB"/>
    <w:rsid w:val="0098B2D0"/>
    <w:rsid w:val="0099056B"/>
    <w:rsid w:val="009908FD"/>
    <w:rsid w:val="00990DA8"/>
    <w:rsid w:val="0099115F"/>
    <w:rsid w:val="009912BF"/>
    <w:rsid w:val="009913E5"/>
    <w:rsid w:val="00991DEA"/>
    <w:rsid w:val="00992581"/>
    <w:rsid w:val="009928FC"/>
    <w:rsid w:val="00992AB8"/>
    <w:rsid w:val="00992DC6"/>
    <w:rsid w:val="00993011"/>
    <w:rsid w:val="00993B30"/>
    <w:rsid w:val="00993CC2"/>
    <w:rsid w:val="00993CEC"/>
    <w:rsid w:val="00994075"/>
    <w:rsid w:val="0099516C"/>
    <w:rsid w:val="009951C8"/>
    <w:rsid w:val="009956E7"/>
    <w:rsid w:val="00995AFB"/>
    <w:rsid w:val="00995DE7"/>
    <w:rsid w:val="00995FE1"/>
    <w:rsid w:val="0099666C"/>
    <w:rsid w:val="009966EC"/>
    <w:rsid w:val="009967D5"/>
    <w:rsid w:val="00997955"/>
    <w:rsid w:val="00997A41"/>
    <w:rsid w:val="00997C7E"/>
    <w:rsid w:val="009A0344"/>
    <w:rsid w:val="009A0B3A"/>
    <w:rsid w:val="009A0FF7"/>
    <w:rsid w:val="009A1125"/>
    <w:rsid w:val="009A1251"/>
    <w:rsid w:val="009A18E0"/>
    <w:rsid w:val="009A199C"/>
    <w:rsid w:val="009A1C79"/>
    <w:rsid w:val="009A217A"/>
    <w:rsid w:val="009A2213"/>
    <w:rsid w:val="009A307A"/>
    <w:rsid w:val="009A35A2"/>
    <w:rsid w:val="009A4328"/>
    <w:rsid w:val="009A4AD9"/>
    <w:rsid w:val="009A4E55"/>
    <w:rsid w:val="009A5AB2"/>
    <w:rsid w:val="009A5DC0"/>
    <w:rsid w:val="009A6085"/>
    <w:rsid w:val="009A65A9"/>
    <w:rsid w:val="009A669B"/>
    <w:rsid w:val="009A6BCE"/>
    <w:rsid w:val="009A6DF5"/>
    <w:rsid w:val="009A72DD"/>
    <w:rsid w:val="009A7350"/>
    <w:rsid w:val="009A7362"/>
    <w:rsid w:val="009A741B"/>
    <w:rsid w:val="009A7C98"/>
    <w:rsid w:val="009A7FD3"/>
    <w:rsid w:val="009A7FDA"/>
    <w:rsid w:val="009B06C1"/>
    <w:rsid w:val="009B0F3A"/>
    <w:rsid w:val="009B1485"/>
    <w:rsid w:val="009B14CD"/>
    <w:rsid w:val="009B1C02"/>
    <w:rsid w:val="009B220E"/>
    <w:rsid w:val="009B23F1"/>
    <w:rsid w:val="009B276E"/>
    <w:rsid w:val="009B2788"/>
    <w:rsid w:val="009B297A"/>
    <w:rsid w:val="009B2A40"/>
    <w:rsid w:val="009B3965"/>
    <w:rsid w:val="009B3C64"/>
    <w:rsid w:val="009B43FC"/>
    <w:rsid w:val="009B4E3B"/>
    <w:rsid w:val="009B5890"/>
    <w:rsid w:val="009B5A4E"/>
    <w:rsid w:val="009B6017"/>
    <w:rsid w:val="009B61A7"/>
    <w:rsid w:val="009B61D1"/>
    <w:rsid w:val="009B620A"/>
    <w:rsid w:val="009B6272"/>
    <w:rsid w:val="009B633A"/>
    <w:rsid w:val="009B66BE"/>
    <w:rsid w:val="009B6C97"/>
    <w:rsid w:val="009B765B"/>
    <w:rsid w:val="009B7A0B"/>
    <w:rsid w:val="009C028B"/>
    <w:rsid w:val="009C039B"/>
    <w:rsid w:val="009C09AA"/>
    <w:rsid w:val="009C1405"/>
    <w:rsid w:val="009C19BD"/>
    <w:rsid w:val="009C1BD7"/>
    <w:rsid w:val="009C1E78"/>
    <w:rsid w:val="009C25F4"/>
    <w:rsid w:val="009C262B"/>
    <w:rsid w:val="009C304A"/>
    <w:rsid w:val="009C3184"/>
    <w:rsid w:val="009C31A9"/>
    <w:rsid w:val="009C4067"/>
    <w:rsid w:val="009C43F4"/>
    <w:rsid w:val="009C449F"/>
    <w:rsid w:val="009C4779"/>
    <w:rsid w:val="009C4BBF"/>
    <w:rsid w:val="009C5262"/>
    <w:rsid w:val="009C57F0"/>
    <w:rsid w:val="009C604E"/>
    <w:rsid w:val="009C679A"/>
    <w:rsid w:val="009C7077"/>
    <w:rsid w:val="009C70E7"/>
    <w:rsid w:val="009C7236"/>
    <w:rsid w:val="009C7E83"/>
    <w:rsid w:val="009D0799"/>
    <w:rsid w:val="009D0AFE"/>
    <w:rsid w:val="009D0F46"/>
    <w:rsid w:val="009D12A1"/>
    <w:rsid w:val="009D2463"/>
    <w:rsid w:val="009D26EC"/>
    <w:rsid w:val="009D28B3"/>
    <w:rsid w:val="009D359C"/>
    <w:rsid w:val="009D39A7"/>
    <w:rsid w:val="009D411F"/>
    <w:rsid w:val="009D433A"/>
    <w:rsid w:val="009D4634"/>
    <w:rsid w:val="009D4B1C"/>
    <w:rsid w:val="009D4B34"/>
    <w:rsid w:val="009D4BC2"/>
    <w:rsid w:val="009D51C1"/>
    <w:rsid w:val="009D5692"/>
    <w:rsid w:val="009D5868"/>
    <w:rsid w:val="009D5A2E"/>
    <w:rsid w:val="009D5AEA"/>
    <w:rsid w:val="009D5B69"/>
    <w:rsid w:val="009D5D19"/>
    <w:rsid w:val="009D5DC4"/>
    <w:rsid w:val="009D63AC"/>
    <w:rsid w:val="009D6CB0"/>
    <w:rsid w:val="009D75A5"/>
    <w:rsid w:val="009E0263"/>
    <w:rsid w:val="009E0348"/>
    <w:rsid w:val="009E0422"/>
    <w:rsid w:val="009E08DA"/>
    <w:rsid w:val="009E0A94"/>
    <w:rsid w:val="009E0F0F"/>
    <w:rsid w:val="009E1307"/>
    <w:rsid w:val="009E136E"/>
    <w:rsid w:val="009E144A"/>
    <w:rsid w:val="009E174D"/>
    <w:rsid w:val="009E1F80"/>
    <w:rsid w:val="009E204D"/>
    <w:rsid w:val="009E21D1"/>
    <w:rsid w:val="009E2559"/>
    <w:rsid w:val="009E2784"/>
    <w:rsid w:val="009E2CBD"/>
    <w:rsid w:val="009E2CF4"/>
    <w:rsid w:val="009E2E02"/>
    <w:rsid w:val="009E32D1"/>
    <w:rsid w:val="009E3651"/>
    <w:rsid w:val="009E3669"/>
    <w:rsid w:val="009E392F"/>
    <w:rsid w:val="009E3AF1"/>
    <w:rsid w:val="009E3C84"/>
    <w:rsid w:val="009E3DA7"/>
    <w:rsid w:val="009E437C"/>
    <w:rsid w:val="009E48B2"/>
    <w:rsid w:val="009E4A17"/>
    <w:rsid w:val="009E4DA4"/>
    <w:rsid w:val="009E587F"/>
    <w:rsid w:val="009E5FEC"/>
    <w:rsid w:val="009E64EC"/>
    <w:rsid w:val="009E692D"/>
    <w:rsid w:val="009E6A53"/>
    <w:rsid w:val="009E6F4D"/>
    <w:rsid w:val="009E7C18"/>
    <w:rsid w:val="009E7DA2"/>
    <w:rsid w:val="009E7FC0"/>
    <w:rsid w:val="009F0378"/>
    <w:rsid w:val="009F046C"/>
    <w:rsid w:val="009F04D2"/>
    <w:rsid w:val="009F0582"/>
    <w:rsid w:val="009F0722"/>
    <w:rsid w:val="009F08CD"/>
    <w:rsid w:val="009F0D3D"/>
    <w:rsid w:val="009F1052"/>
    <w:rsid w:val="009F10D5"/>
    <w:rsid w:val="009F121B"/>
    <w:rsid w:val="009F12CE"/>
    <w:rsid w:val="009F156A"/>
    <w:rsid w:val="009F1A7D"/>
    <w:rsid w:val="009F1EEC"/>
    <w:rsid w:val="009F247B"/>
    <w:rsid w:val="009F28B3"/>
    <w:rsid w:val="009F37BE"/>
    <w:rsid w:val="009F3D51"/>
    <w:rsid w:val="009F3DCC"/>
    <w:rsid w:val="009F3F66"/>
    <w:rsid w:val="009F4E8F"/>
    <w:rsid w:val="009F60CC"/>
    <w:rsid w:val="009F6211"/>
    <w:rsid w:val="009F64E9"/>
    <w:rsid w:val="009F657A"/>
    <w:rsid w:val="009F6691"/>
    <w:rsid w:val="009F67CB"/>
    <w:rsid w:val="009F6A54"/>
    <w:rsid w:val="009F6F1A"/>
    <w:rsid w:val="009F7504"/>
    <w:rsid w:val="00A0020A"/>
    <w:rsid w:val="00A007F3"/>
    <w:rsid w:val="00A00B42"/>
    <w:rsid w:val="00A00B77"/>
    <w:rsid w:val="00A00C10"/>
    <w:rsid w:val="00A00C9F"/>
    <w:rsid w:val="00A019B6"/>
    <w:rsid w:val="00A02156"/>
    <w:rsid w:val="00A02419"/>
    <w:rsid w:val="00A02765"/>
    <w:rsid w:val="00A02B6D"/>
    <w:rsid w:val="00A0402E"/>
    <w:rsid w:val="00A044DC"/>
    <w:rsid w:val="00A049CF"/>
    <w:rsid w:val="00A04B0F"/>
    <w:rsid w:val="00A04E19"/>
    <w:rsid w:val="00A05136"/>
    <w:rsid w:val="00A052F0"/>
    <w:rsid w:val="00A057C2"/>
    <w:rsid w:val="00A061AB"/>
    <w:rsid w:val="00A06424"/>
    <w:rsid w:val="00A069B9"/>
    <w:rsid w:val="00A06D18"/>
    <w:rsid w:val="00A07157"/>
    <w:rsid w:val="00A076F7"/>
    <w:rsid w:val="00A0797F"/>
    <w:rsid w:val="00A07FA0"/>
    <w:rsid w:val="00A101E7"/>
    <w:rsid w:val="00A10BF8"/>
    <w:rsid w:val="00A10EC7"/>
    <w:rsid w:val="00A113F0"/>
    <w:rsid w:val="00A11701"/>
    <w:rsid w:val="00A11A5F"/>
    <w:rsid w:val="00A11B26"/>
    <w:rsid w:val="00A124C4"/>
    <w:rsid w:val="00A12C8D"/>
    <w:rsid w:val="00A134EE"/>
    <w:rsid w:val="00A13986"/>
    <w:rsid w:val="00A13F2C"/>
    <w:rsid w:val="00A13F97"/>
    <w:rsid w:val="00A14095"/>
    <w:rsid w:val="00A14EFB"/>
    <w:rsid w:val="00A15117"/>
    <w:rsid w:val="00A152BF"/>
    <w:rsid w:val="00A1610F"/>
    <w:rsid w:val="00A16246"/>
    <w:rsid w:val="00A1654D"/>
    <w:rsid w:val="00A16803"/>
    <w:rsid w:val="00A170D0"/>
    <w:rsid w:val="00A174ED"/>
    <w:rsid w:val="00A17964"/>
    <w:rsid w:val="00A203A3"/>
    <w:rsid w:val="00A204BE"/>
    <w:rsid w:val="00A2055E"/>
    <w:rsid w:val="00A20AEB"/>
    <w:rsid w:val="00A211C3"/>
    <w:rsid w:val="00A216E4"/>
    <w:rsid w:val="00A21731"/>
    <w:rsid w:val="00A21865"/>
    <w:rsid w:val="00A22235"/>
    <w:rsid w:val="00A223D2"/>
    <w:rsid w:val="00A224DE"/>
    <w:rsid w:val="00A227AE"/>
    <w:rsid w:val="00A22F68"/>
    <w:rsid w:val="00A22FF2"/>
    <w:rsid w:val="00A23126"/>
    <w:rsid w:val="00A231EE"/>
    <w:rsid w:val="00A2366E"/>
    <w:rsid w:val="00A24AB4"/>
    <w:rsid w:val="00A24BD8"/>
    <w:rsid w:val="00A2503A"/>
    <w:rsid w:val="00A25286"/>
    <w:rsid w:val="00A252B9"/>
    <w:rsid w:val="00A2545D"/>
    <w:rsid w:val="00A2584F"/>
    <w:rsid w:val="00A2596B"/>
    <w:rsid w:val="00A25AEC"/>
    <w:rsid w:val="00A25B14"/>
    <w:rsid w:val="00A26D13"/>
    <w:rsid w:val="00A26E79"/>
    <w:rsid w:val="00A26FC8"/>
    <w:rsid w:val="00A27056"/>
    <w:rsid w:val="00A27385"/>
    <w:rsid w:val="00A27525"/>
    <w:rsid w:val="00A30196"/>
    <w:rsid w:val="00A306DB"/>
    <w:rsid w:val="00A30709"/>
    <w:rsid w:val="00A3091A"/>
    <w:rsid w:val="00A30ADC"/>
    <w:rsid w:val="00A30E28"/>
    <w:rsid w:val="00A31E2F"/>
    <w:rsid w:val="00A3233A"/>
    <w:rsid w:val="00A32604"/>
    <w:rsid w:val="00A32872"/>
    <w:rsid w:val="00A32BF7"/>
    <w:rsid w:val="00A32C3A"/>
    <w:rsid w:val="00A33B55"/>
    <w:rsid w:val="00A33D06"/>
    <w:rsid w:val="00A33F6E"/>
    <w:rsid w:val="00A34092"/>
    <w:rsid w:val="00A34968"/>
    <w:rsid w:val="00A34AFB"/>
    <w:rsid w:val="00A34ECA"/>
    <w:rsid w:val="00A35156"/>
    <w:rsid w:val="00A352E0"/>
    <w:rsid w:val="00A35319"/>
    <w:rsid w:val="00A35695"/>
    <w:rsid w:val="00A35844"/>
    <w:rsid w:val="00A35CA3"/>
    <w:rsid w:val="00A3633E"/>
    <w:rsid w:val="00A368CC"/>
    <w:rsid w:val="00A36C2C"/>
    <w:rsid w:val="00A37290"/>
    <w:rsid w:val="00A37940"/>
    <w:rsid w:val="00A40B8A"/>
    <w:rsid w:val="00A40DF8"/>
    <w:rsid w:val="00A418B0"/>
    <w:rsid w:val="00A420B3"/>
    <w:rsid w:val="00A421AB"/>
    <w:rsid w:val="00A4298F"/>
    <w:rsid w:val="00A43886"/>
    <w:rsid w:val="00A4395D"/>
    <w:rsid w:val="00A43B35"/>
    <w:rsid w:val="00A445C0"/>
    <w:rsid w:val="00A44C02"/>
    <w:rsid w:val="00A450BE"/>
    <w:rsid w:val="00A45C3B"/>
    <w:rsid w:val="00A4606E"/>
    <w:rsid w:val="00A461FF"/>
    <w:rsid w:val="00A46291"/>
    <w:rsid w:val="00A46415"/>
    <w:rsid w:val="00A4663F"/>
    <w:rsid w:val="00A46A63"/>
    <w:rsid w:val="00A46C89"/>
    <w:rsid w:val="00A46D18"/>
    <w:rsid w:val="00A47306"/>
    <w:rsid w:val="00A475F6"/>
    <w:rsid w:val="00A47752"/>
    <w:rsid w:val="00A4784A"/>
    <w:rsid w:val="00A47972"/>
    <w:rsid w:val="00A47E49"/>
    <w:rsid w:val="00A502C0"/>
    <w:rsid w:val="00A50675"/>
    <w:rsid w:val="00A50759"/>
    <w:rsid w:val="00A510BF"/>
    <w:rsid w:val="00A512DE"/>
    <w:rsid w:val="00A512F2"/>
    <w:rsid w:val="00A51D90"/>
    <w:rsid w:val="00A51E45"/>
    <w:rsid w:val="00A524FB"/>
    <w:rsid w:val="00A52687"/>
    <w:rsid w:val="00A52C17"/>
    <w:rsid w:val="00A52ED7"/>
    <w:rsid w:val="00A534E7"/>
    <w:rsid w:val="00A535B9"/>
    <w:rsid w:val="00A53E34"/>
    <w:rsid w:val="00A53EE7"/>
    <w:rsid w:val="00A5427E"/>
    <w:rsid w:val="00A542F5"/>
    <w:rsid w:val="00A54412"/>
    <w:rsid w:val="00A54567"/>
    <w:rsid w:val="00A54696"/>
    <w:rsid w:val="00A54E19"/>
    <w:rsid w:val="00A550C0"/>
    <w:rsid w:val="00A55B1C"/>
    <w:rsid w:val="00A56296"/>
    <w:rsid w:val="00A56950"/>
    <w:rsid w:val="00A56992"/>
    <w:rsid w:val="00A569ED"/>
    <w:rsid w:val="00A56E2E"/>
    <w:rsid w:val="00A57997"/>
    <w:rsid w:val="00A57AE8"/>
    <w:rsid w:val="00A57FC1"/>
    <w:rsid w:val="00A6057E"/>
    <w:rsid w:val="00A6076D"/>
    <w:rsid w:val="00A60DE0"/>
    <w:rsid w:val="00A611B9"/>
    <w:rsid w:val="00A612D0"/>
    <w:rsid w:val="00A613C4"/>
    <w:rsid w:val="00A618C9"/>
    <w:rsid w:val="00A61EFF"/>
    <w:rsid w:val="00A61F62"/>
    <w:rsid w:val="00A622E0"/>
    <w:rsid w:val="00A623D6"/>
    <w:rsid w:val="00A627B0"/>
    <w:rsid w:val="00A628AE"/>
    <w:rsid w:val="00A62E0A"/>
    <w:rsid w:val="00A62E10"/>
    <w:rsid w:val="00A63396"/>
    <w:rsid w:val="00A642C2"/>
    <w:rsid w:val="00A647F2"/>
    <w:rsid w:val="00A64B02"/>
    <w:rsid w:val="00A65165"/>
    <w:rsid w:val="00A657DB"/>
    <w:rsid w:val="00A66047"/>
    <w:rsid w:val="00A67405"/>
    <w:rsid w:val="00A67A04"/>
    <w:rsid w:val="00A70118"/>
    <w:rsid w:val="00A701F9"/>
    <w:rsid w:val="00A7072A"/>
    <w:rsid w:val="00A7089A"/>
    <w:rsid w:val="00A70C29"/>
    <w:rsid w:val="00A71011"/>
    <w:rsid w:val="00A725EA"/>
    <w:rsid w:val="00A729E5"/>
    <w:rsid w:val="00A72EAE"/>
    <w:rsid w:val="00A7335A"/>
    <w:rsid w:val="00A7339B"/>
    <w:rsid w:val="00A734C8"/>
    <w:rsid w:val="00A7368E"/>
    <w:rsid w:val="00A73800"/>
    <w:rsid w:val="00A73BF9"/>
    <w:rsid w:val="00A73FB1"/>
    <w:rsid w:val="00A7405F"/>
    <w:rsid w:val="00A741C3"/>
    <w:rsid w:val="00A74A3D"/>
    <w:rsid w:val="00A74B52"/>
    <w:rsid w:val="00A74BC6"/>
    <w:rsid w:val="00A74BCE"/>
    <w:rsid w:val="00A74EA1"/>
    <w:rsid w:val="00A7527C"/>
    <w:rsid w:val="00A75314"/>
    <w:rsid w:val="00A75577"/>
    <w:rsid w:val="00A76476"/>
    <w:rsid w:val="00A76586"/>
    <w:rsid w:val="00A7661E"/>
    <w:rsid w:val="00A76844"/>
    <w:rsid w:val="00A768E0"/>
    <w:rsid w:val="00A77126"/>
    <w:rsid w:val="00A7719C"/>
    <w:rsid w:val="00A771B8"/>
    <w:rsid w:val="00A77298"/>
    <w:rsid w:val="00A7785A"/>
    <w:rsid w:val="00A778E4"/>
    <w:rsid w:val="00A80B9A"/>
    <w:rsid w:val="00A80E80"/>
    <w:rsid w:val="00A80F8B"/>
    <w:rsid w:val="00A8115F"/>
    <w:rsid w:val="00A81243"/>
    <w:rsid w:val="00A81258"/>
    <w:rsid w:val="00A815DD"/>
    <w:rsid w:val="00A81801"/>
    <w:rsid w:val="00A818D0"/>
    <w:rsid w:val="00A81BBF"/>
    <w:rsid w:val="00A822A3"/>
    <w:rsid w:val="00A828BD"/>
    <w:rsid w:val="00A82B7A"/>
    <w:rsid w:val="00A82CFE"/>
    <w:rsid w:val="00A82E72"/>
    <w:rsid w:val="00A832E7"/>
    <w:rsid w:val="00A833AF"/>
    <w:rsid w:val="00A83998"/>
    <w:rsid w:val="00A839BC"/>
    <w:rsid w:val="00A83F1D"/>
    <w:rsid w:val="00A84293"/>
    <w:rsid w:val="00A84E09"/>
    <w:rsid w:val="00A85470"/>
    <w:rsid w:val="00A85983"/>
    <w:rsid w:val="00A86450"/>
    <w:rsid w:val="00A868E7"/>
    <w:rsid w:val="00A86B3E"/>
    <w:rsid w:val="00A86C98"/>
    <w:rsid w:val="00A86D60"/>
    <w:rsid w:val="00A871C2"/>
    <w:rsid w:val="00A8733C"/>
    <w:rsid w:val="00A875E0"/>
    <w:rsid w:val="00A87718"/>
    <w:rsid w:val="00A900DD"/>
    <w:rsid w:val="00A90186"/>
    <w:rsid w:val="00A901A9"/>
    <w:rsid w:val="00A904F9"/>
    <w:rsid w:val="00A90A76"/>
    <w:rsid w:val="00A912C4"/>
    <w:rsid w:val="00A91576"/>
    <w:rsid w:val="00A91802"/>
    <w:rsid w:val="00A918E7"/>
    <w:rsid w:val="00A91A33"/>
    <w:rsid w:val="00A91A9D"/>
    <w:rsid w:val="00A91B22"/>
    <w:rsid w:val="00A91DCF"/>
    <w:rsid w:val="00A92157"/>
    <w:rsid w:val="00A92EB2"/>
    <w:rsid w:val="00A93133"/>
    <w:rsid w:val="00A938AD"/>
    <w:rsid w:val="00A93A47"/>
    <w:rsid w:val="00A93B0A"/>
    <w:rsid w:val="00A943B3"/>
    <w:rsid w:val="00A9447D"/>
    <w:rsid w:val="00A944C3"/>
    <w:rsid w:val="00A950A4"/>
    <w:rsid w:val="00A957A2"/>
    <w:rsid w:val="00A96B07"/>
    <w:rsid w:val="00A976FD"/>
    <w:rsid w:val="00A9785A"/>
    <w:rsid w:val="00A97B18"/>
    <w:rsid w:val="00AA001A"/>
    <w:rsid w:val="00AA0112"/>
    <w:rsid w:val="00AA0BD8"/>
    <w:rsid w:val="00AA1295"/>
    <w:rsid w:val="00AA1E37"/>
    <w:rsid w:val="00AA2AF0"/>
    <w:rsid w:val="00AA317B"/>
    <w:rsid w:val="00AA319F"/>
    <w:rsid w:val="00AA35E1"/>
    <w:rsid w:val="00AA41DA"/>
    <w:rsid w:val="00AA43FB"/>
    <w:rsid w:val="00AA45E1"/>
    <w:rsid w:val="00AA4610"/>
    <w:rsid w:val="00AA476D"/>
    <w:rsid w:val="00AA4F8B"/>
    <w:rsid w:val="00AA5787"/>
    <w:rsid w:val="00AA5796"/>
    <w:rsid w:val="00AA5C76"/>
    <w:rsid w:val="00AA5F85"/>
    <w:rsid w:val="00AA708B"/>
    <w:rsid w:val="00AA73EA"/>
    <w:rsid w:val="00AA7CCF"/>
    <w:rsid w:val="00AB05DE"/>
    <w:rsid w:val="00AB0A92"/>
    <w:rsid w:val="00AB0AF4"/>
    <w:rsid w:val="00AB0D5C"/>
    <w:rsid w:val="00AB0EA5"/>
    <w:rsid w:val="00AB1620"/>
    <w:rsid w:val="00AB236E"/>
    <w:rsid w:val="00AB24E1"/>
    <w:rsid w:val="00AB3087"/>
    <w:rsid w:val="00AB3417"/>
    <w:rsid w:val="00AB3470"/>
    <w:rsid w:val="00AB360E"/>
    <w:rsid w:val="00AB366D"/>
    <w:rsid w:val="00AB37B3"/>
    <w:rsid w:val="00AB3970"/>
    <w:rsid w:val="00AB3FDB"/>
    <w:rsid w:val="00AB43EA"/>
    <w:rsid w:val="00AB4AB8"/>
    <w:rsid w:val="00AB5064"/>
    <w:rsid w:val="00AB5521"/>
    <w:rsid w:val="00AB5666"/>
    <w:rsid w:val="00AB5839"/>
    <w:rsid w:val="00AB5AB1"/>
    <w:rsid w:val="00AB5B63"/>
    <w:rsid w:val="00AB6094"/>
    <w:rsid w:val="00AB695C"/>
    <w:rsid w:val="00AB6D66"/>
    <w:rsid w:val="00AB6F23"/>
    <w:rsid w:val="00AB7721"/>
    <w:rsid w:val="00AB7752"/>
    <w:rsid w:val="00AB7D8E"/>
    <w:rsid w:val="00AB7F99"/>
    <w:rsid w:val="00AC0417"/>
    <w:rsid w:val="00AC0958"/>
    <w:rsid w:val="00AC117A"/>
    <w:rsid w:val="00AC1480"/>
    <w:rsid w:val="00AC1A64"/>
    <w:rsid w:val="00AC1B42"/>
    <w:rsid w:val="00AC1FC8"/>
    <w:rsid w:val="00AC223A"/>
    <w:rsid w:val="00AC2777"/>
    <w:rsid w:val="00AC29EB"/>
    <w:rsid w:val="00AC3169"/>
    <w:rsid w:val="00AC3560"/>
    <w:rsid w:val="00AC38C9"/>
    <w:rsid w:val="00AC3C8A"/>
    <w:rsid w:val="00AC4E12"/>
    <w:rsid w:val="00AC4F4E"/>
    <w:rsid w:val="00AC4FF8"/>
    <w:rsid w:val="00AC51F0"/>
    <w:rsid w:val="00AC588E"/>
    <w:rsid w:val="00AC591C"/>
    <w:rsid w:val="00AC5DA4"/>
    <w:rsid w:val="00AC6300"/>
    <w:rsid w:val="00AC6A66"/>
    <w:rsid w:val="00AC6AEF"/>
    <w:rsid w:val="00AC6B71"/>
    <w:rsid w:val="00AC76EF"/>
    <w:rsid w:val="00AC7F76"/>
    <w:rsid w:val="00AD0065"/>
    <w:rsid w:val="00AD05FF"/>
    <w:rsid w:val="00AD0D13"/>
    <w:rsid w:val="00AD18F2"/>
    <w:rsid w:val="00AD1F59"/>
    <w:rsid w:val="00AD20A1"/>
    <w:rsid w:val="00AD2436"/>
    <w:rsid w:val="00AD2710"/>
    <w:rsid w:val="00AD2DFA"/>
    <w:rsid w:val="00AD3260"/>
    <w:rsid w:val="00AD3691"/>
    <w:rsid w:val="00AD3B9C"/>
    <w:rsid w:val="00AD4F0C"/>
    <w:rsid w:val="00AD4FCC"/>
    <w:rsid w:val="00AD569E"/>
    <w:rsid w:val="00AD5B64"/>
    <w:rsid w:val="00AD5DEF"/>
    <w:rsid w:val="00AD6C63"/>
    <w:rsid w:val="00AD71D4"/>
    <w:rsid w:val="00AD7B19"/>
    <w:rsid w:val="00AD7B48"/>
    <w:rsid w:val="00AD7CD6"/>
    <w:rsid w:val="00AE0472"/>
    <w:rsid w:val="00AE0635"/>
    <w:rsid w:val="00AE0713"/>
    <w:rsid w:val="00AE0912"/>
    <w:rsid w:val="00AE0D43"/>
    <w:rsid w:val="00AE11C8"/>
    <w:rsid w:val="00AE12AE"/>
    <w:rsid w:val="00AE1CC1"/>
    <w:rsid w:val="00AE1D2C"/>
    <w:rsid w:val="00AE1DD1"/>
    <w:rsid w:val="00AE218A"/>
    <w:rsid w:val="00AE2C16"/>
    <w:rsid w:val="00AE2D73"/>
    <w:rsid w:val="00AE308F"/>
    <w:rsid w:val="00AE3114"/>
    <w:rsid w:val="00AE32B3"/>
    <w:rsid w:val="00AE3333"/>
    <w:rsid w:val="00AE3374"/>
    <w:rsid w:val="00AE3683"/>
    <w:rsid w:val="00AE36A7"/>
    <w:rsid w:val="00AE3763"/>
    <w:rsid w:val="00AE3767"/>
    <w:rsid w:val="00AE477D"/>
    <w:rsid w:val="00AE48C3"/>
    <w:rsid w:val="00AE4990"/>
    <w:rsid w:val="00AE49B3"/>
    <w:rsid w:val="00AE4C44"/>
    <w:rsid w:val="00AE4EF3"/>
    <w:rsid w:val="00AE5D80"/>
    <w:rsid w:val="00AE5F6E"/>
    <w:rsid w:val="00AE693D"/>
    <w:rsid w:val="00AE6987"/>
    <w:rsid w:val="00AE6F24"/>
    <w:rsid w:val="00AE721E"/>
    <w:rsid w:val="00AF088A"/>
    <w:rsid w:val="00AF08EB"/>
    <w:rsid w:val="00AF0C12"/>
    <w:rsid w:val="00AF0FEE"/>
    <w:rsid w:val="00AF0FF3"/>
    <w:rsid w:val="00AF11F0"/>
    <w:rsid w:val="00AF1278"/>
    <w:rsid w:val="00AF14DE"/>
    <w:rsid w:val="00AF178C"/>
    <w:rsid w:val="00AF1B8F"/>
    <w:rsid w:val="00AF1D09"/>
    <w:rsid w:val="00AF1E51"/>
    <w:rsid w:val="00AF1F62"/>
    <w:rsid w:val="00AF2018"/>
    <w:rsid w:val="00AF2975"/>
    <w:rsid w:val="00AF3651"/>
    <w:rsid w:val="00AF3850"/>
    <w:rsid w:val="00AF3869"/>
    <w:rsid w:val="00AF3D6B"/>
    <w:rsid w:val="00AF3D73"/>
    <w:rsid w:val="00AF41B4"/>
    <w:rsid w:val="00AF4771"/>
    <w:rsid w:val="00AF5A96"/>
    <w:rsid w:val="00AF616A"/>
    <w:rsid w:val="00AF6615"/>
    <w:rsid w:val="00AF696D"/>
    <w:rsid w:val="00AF6AFC"/>
    <w:rsid w:val="00AF7399"/>
    <w:rsid w:val="00AF7751"/>
    <w:rsid w:val="00AF7E58"/>
    <w:rsid w:val="00B00062"/>
    <w:rsid w:val="00B00798"/>
    <w:rsid w:val="00B00BB4"/>
    <w:rsid w:val="00B01082"/>
    <w:rsid w:val="00B01607"/>
    <w:rsid w:val="00B0188C"/>
    <w:rsid w:val="00B01A53"/>
    <w:rsid w:val="00B01F42"/>
    <w:rsid w:val="00B02123"/>
    <w:rsid w:val="00B024AA"/>
    <w:rsid w:val="00B02FD6"/>
    <w:rsid w:val="00B0353E"/>
    <w:rsid w:val="00B03893"/>
    <w:rsid w:val="00B03E22"/>
    <w:rsid w:val="00B04458"/>
    <w:rsid w:val="00B04639"/>
    <w:rsid w:val="00B04744"/>
    <w:rsid w:val="00B04769"/>
    <w:rsid w:val="00B04EE4"/>
    <w:rsid w:val="00B0533C"/>
    <w:rsid w:val="00B05754"/>
    <w:rsid w:val="00B05FAB"/>
    <w:rsid w:val="00B061D4"/>
    <w:rsid w:val="00B0648D"/>
    <w:rsid w:val="00B06505"/>
    <w:rsid w:val="00B065F4"/>
    <w:rsid w:val="00B06FB8"/>
    <w:rsid w:val="00B0717F"/>
    <w:rsid w:val="00B076E3"/>
    <w:rsid w:val="00B07BDB"/>
    <w:rsid w:val="00B1012B"/>
    <w:rsid w:val="00B1051B"/>
    <w:rsid w:val="00B10C55"/>
    <w:rsid w:val="00B10F3F"/>
    <w:rsid w:val="00B110E3"/>
    <w:rsid w:val="00B11179"/>
    <w:rsid w:val="00B11191"/>
    <w:rsid w:val="00B11271"/>
    <w:rsid w:val="00B1191E"/>
    <w:rsid w:val="00B11DCC"/>
    <w:rsid w:val="00B1203D"/>
    <w:rsid w:val="00B12550"/>
    <w:rsid w:val="00B12ADD"/>
    <w:rsid w:val="00B12BA2"/>
    <w:rsid w:val="00B12D3B"/>
    <w:rsid w:val="00B13106"/>
    <w:rsid w:val="00B13151"/>
    <w:rsid w:val="00B13AF2"/>
    <w:rsid w:val="00B13FE6"/>
    <w:rsid w:val="00B141B6"/>
    <w:rsid w:val="00B14505"/>
    <w:rsid w:val="00B14545"/>
    <w:rsid w:val="00B14CEA"/>
    <w:rsid w:val="00B14D20"/>
    <w:rsid w:val="00B14FE5"/>
    <w:rsid w:val="00B15623"/>
    <w:rsid w:val="00B161F2"/>
    <w:rsid w:val="00B164C8"/>
    <w:rsid w:val="00B16F94"/>
    <w:rsid w:val="00B1793D"/>
    <w:rsid w:val="00B17A58"/>
    <w:rsid w:val="00B17E19"/>
    <w:rsid w:val="00B20005"/>
    <w:rsid w:val="00B20394"/>
    <w:rsid w:val="00B20950"/>
    <w:rsid w:val="00B20C31"/>
    <w:rsid w:val="00B21011"/>
    <w:rsid w:val="00B21045"/>
    <w:rsid w:val="00B218C8"/>
    <w:rsid w:val="00B21D20"/>
    <w:rsid w:val="00B21F13"/>
    <w:rsid w:val="00B21F3D"/>
    <w:rsid w:val="00B21FB8"/>
    <w:rsid w:val="00B226DE"/>
    <w:rsid w:val="00B227F3"/>
    <w:rsid w:val="00B22AA5"/>
    <w:rsid w:val="00B22D69"/>
    <w:rsid w:val="00B22FB6"/>
    <w:rsid w:val="00B238C1"/>
    <w:rsid w:val="00B238FF"/>
    <w:rsid w:val="00B23C8F"/>
    <w:rsid w:val="00B23CAA"/>
    <w:rsid w:val="00B24754"/>
    <w:rsid w:val="00B24A92"/>
    <w:rsid w:val="00B24D5C"/>
    <w:rsid w:val="00B24F8A"/>
    <w:rsid w:val="00B25CC4"/>
    <w:rsid w:val="00B25CF3"/>
    <w:rsid w:val="00B25D04"/>
    <w:rsid w:val="00B265B4"/>
    <w:rsid w:val="00B2660D"/>
    <w:rsid w:val="00B266AB"/>
    <w:rsid w:val="00B26B3C"/>
    <w:rsid w:val="00B26B9F"/>
    <w:rsid w:val="00B26F73"/>
    <w:rsid w:val="00B26F90"/>
    <w:rsid w:val="00B27475"/>
    <w:rsid w:val="00B27F17"/>
    <w:rsid w:val="00B3067C"/>
    <w:rsid w:val="00B30A44"/>
    <w:rsid w:val="00B30BE0"/>
    <w:rsid w:val="00B30E3D"/>
    <w:rsid w:val="00B3116C"/>
    <w:rsid w:val="00B3188A"/>
    <w:rsid w:val="00B31F16"/>
    <w:rsid w:val="00B320C8"/>
    <w:rsid w:val="00B326E1"/>
    <w:rsid w:val="00B33440"/>
    <w:rsid w:val="00B334AC"/>
    <w:rsid w:val="00B33578"/>
    <w:rsid w:val="00B3367F"/>
    <w:rsid w:val="00B3387C"/>
    <w:rsid w:val="00B33A8E"/>
    <w:rsid w:val="00B33BBA"/>
    <w:rsid w:val="00B342B4"/>
    <w:rsid w:val="00B346BB"/>
    <w:rsid w:val="00B34933"/>
    <w:rsid w:val="00B34CF4"/>
    <w:rsid w:val="00B35010"/>
    <w:rsid w:val="00B351FB"/>
    <w:rsid w:val="00B356CA"/>
    <w:rsid w:val="00B357DB"/>
    <w:rsid w:val="00B35815"/>
    <w:rsid w:val="00B358A9"/>
    <w:rsid w:val="00B359E9"/>
    <w:rsid w:val="00B3609A"/>
    <w:rsid w:val="00B367D0"/>
    <w:rsid w:val="00B36CA4"/>
    <w:rsid w:val="00B36DDD"/>
    <w:rsid w:val="00B36F2D"/>
    <w:rsid w:val="00B37383"/>
    <w:rsid w:val="00B37702"/>
    <w:rsid w:val="00B37B74"/>
    <w:rsid w:val="00B401AD"/>
    <w:rsid w:val="00B405C3"/>
    <w:rsid w:val="00B40DC9"/>
    <w:rsid w:val="00B41686"/>
    <w:rsid w:val="00B41759"/>
    <w:rsid w:val="00B41820"/>
    <w:rsid w:val="00B41AE4"/>
    <w:rsid w:val="00B41C22"/>
    <w:rsid w:val="00B4213F"/>
    <w:rsid w:val="00B42691"/>
    <w:rsid w:val="00B42C68"/>
    <w:rsid w:val="00B42D30"/>
    <w:rsid w:val="00B42F49"/>
    <w:rsid w:val="00B434DB"/>
    <w:rsid w:val="00B43528"/>
    <w:rsid w:val="00B4376B"/>
    <w:rsid w:val="00B43936"/>
    <w:rsid w:val="00B440ED"/>
    <w:rsid w:val="00B4443B"/>
    <w:rsid w:val="00B444E7"/>
    <w:rsid w:val="00B4454A"/>
    <w:rsid w:val="00B44786"/>
    <w:rsid w:val="00B4490A"/>
    <w:rsid w:val="00B44DA4"/>
    <w:rsid w:val="00B44F4B"/>
    <w:rsid w:val="00B4594A"/>
    <w:rsid w:val="00B45D4C"/>
    <w:rsid w:val="00B45F65"/>
    <w:rsid w:val="00B46481"/>
    <w:rsid w:val="00B46B78"/>
    <w:rsid w:val="00B4709E"/>
    <w:rsid w:val="00B471C5"/>
    <w:rsid w:val="00B47860"/>
    <w:rsid w:val="00B479CC"/>
    <w:rsid w:val="00B50325"/>
    <w:rsid w:val="00B50550"/>
    <w:rsid w:val="00B50667"/>
    <w:rsid w:val="00B50A5B"/>
    <w:rsid w:val="00B50B9F"/>
    <w:rsid w:val="00B51206"/>
    <w:rsid w:val="00B5131C"/>
    <w:rsid w:val="00B514BB"/>
    <w:rsid w:val="00B519EB"/>
    <w:rsid w:val="00B51BBA"/>
    <w:rsid w:val="00B51F09"/>
    <w:rsid w:val="00B5217D"/>
    <w:rsid w:val="00B522E5"/>
    <w:rsid w:val="00B5259D"/>
    <w:rsid w:val="00B528A8"/>
    <w:rsid w:val="00B52920"/>
    <w:rsid w:val="00B5296F"/>
    <w:rsid w:val="00B52EDC"/>
    <w:rsid w:val="00B52EF8"/>
    <w:rsid w:val="00B5306C"/>
    <w:rsid w:val="00B53180"/>
    <w:rsid w:val="00B53541"/>
    <w:rsid w:val="00B5375D"/>
    <w:rsid w:val="00B53CD2"/>
    <w:rsid w:val="00B53F20"/>
    <w:rsid w:val="00B53FED"/>
    <w:rsid w:val="00B54742"/>
    <w:rsid w:val="00B54F4D"/>
    <w:rsid w:val="00B5500E"/>
    <w:rsid w:val="00B555D0"/>
    <w:rsid w:val="00B555F8"/>
    <w:rsid w:val="00B5584C"/>
    <w:rsid w:val="00B55E23"/>
    <w:rsid w:val="00B55E58"/>
    <w:rsid w:val="00B55E59"/>
    <w:rsid w:val="00B5615F"/>
    <w:rsid w:val="00B56206"/>
    <w:rsid w:val="00B56540"/>
    <w:rsid w:val="00B570EA"/>
    <w:rsid w:val="00B576CF"/>
    <w:rsid w:val="00B607B0"/>
    <w:rsid w:val="00B61099"/>
    <w:rsid w:val="00B61252"/>
    <w:rsid w:val="00B615E2"/>
    <w:rsid w:val="00B61FFF"/>
    <w:rsid w:val="00B621CF"/>
    <w:rsid w:val="00B6236A"/>
    <w:rsid w:val="00B625CE"/>
    <w:rsid w:val="00B62C89"/>
    <w:rsid w:val="00B62D01"/>
    <w:rsid w:val="00B63718"/>
    <w:rsid w:val="00B63EF2"/>
    <w:rsid w:val="00B64809"/>
    <w:rsid w:val="00B649FD"/>
    <w:rsid w:val="00B64EF6"/>
    <w:rsid w:val="00B65610"/>
    <w:rsid w:val="00B6570D"/>
    <w:rsid w:val="00B65762"/>
    <w:rsid w:val="00B6591B"/>
    <w:rsid w:val="00B65FDB"/>
    <w:rsid w:val="00B66005"/>
    <w:rsid w:val="00B66327"/>
    <w:rsid w:val="00B6645F"/>
    <w:rsid w:val="00B66D53"/>
    <w:rsid w:val="00B66DC7"/>
    <w:rsid w:val="00B66F12"/>
    <w:rsid w:val="00B66FEE"/>
    <w:rsid w:val="00B67369"/>
    <w:rsid w:val="00B6766F"/>
    <w:rsid w:val="00B67958"/>
    <w:rsid w:val="00B67D49"/>
    <w:rsid w:val="00B67FB6"/>
    <w:rsid w:val="00B70034"/>
    <w:rsid w:val="00B7029C"/>
    <w:rsid w:val="00B70F8B"/>
    <w:rsid w:val="00B71242"/>
    <w:rsid w:val="00B729C1"/>
    <w:rsid w:val="00B72DD3"/>
    <w:rsid w:val="00B73092"/>
    <w:rsid w:val="00B730FA"/>
    <w:rsid w:val="00B7327B"/>
    <w:rsid w:val="00B73825"/>
    <w:rsid w:val="00B738C5"/>
    <w:rsid w:val="00B73A13"/>
    <w:rsid w:val="00B74078"/>
    <w:rsid w:val="00B745F8"/>
    <w:rsid w:val="00B747FF"/>
    <w:rsid w:val="00B7486D"/>
    <w:rsid w:val="00B74870"/>
    <w:rsid w:val="00B7487B"/>
    <w:rsid w:val="00B74A25"/>
    <w:rsid w:val="00B74CE3"/>
    <w:rsid w:val="00B74EAC"/>
    <w:rsid w:val="00B75794"/>
    <w:rsid w:val="00B758DF"/>
    <w:rsid w:val="00B75A75"/>
    <w:rsid w:val="00B75D20"/>
    <w:rsid w:val="00B75FE4"/>
    <w:rsid w:val="00B763E0"/>
    <w:rsid w:val="00B76FF7"/>
    <w:rsid w:val="00B7700E"/>
    <w:rsid w:val="00B7738D"/>
    <w:rsid w:val="00B77BC4"/>
    <w:rsid w:val="00B77BFC"/>
    <w:rsid w:val="00B8038A"/>
    <w:rsid w:val="00B809C0"/>
    <w:rsid w:val="00B811B3"/>
    <w:rsid w:val="00B817DB"/>
    <w:rsid w:val="00B81E3E"/>
    <w:rsid w:val="00B81F9A"/>
    <w:rsid w:val="00B8215E"/>
    <w:rsid w:val="00B82B39"/>
    <w:rsid w:val="00B82D3D"/>
    <w:rsid w:val="00B8322A"/>
    <w:rsid w:val="00B8356A"/>
    <w:rsid w:val="00B83728"/>
    <w:rsid w:val="00B8397F"/>
    <w:rsid w:val="00B83B0B"/>
    <w:rsid w:val="00B83B60"/>
    <w:rsid w:val="00B83D3D"/>
    <w:rsid w:val="00B844BB"/>
    <w:rsid w:val="00B8461C"/>
    <w:rsid w:val="00B84B20"/>
    <w:rsid w:val="00B84EB9"/>
    <w:rsid w:val="00B85465"/>
    <w:rsid w:val="00B85A23"/>
    <w:rsid w:val="00B85D27"/>
    <w:rsid w:val="00B85E35"/>
    <w:rsid w:val="00B85F75"/>
    <w:rsid w:val="00B86028"/>
    <w:rsid w:val="00B862F8"/>
    <w:rsid w:val="00B8640C"/>
    <w:rsid w:val="00B866ED"/>
    <w:rsid w:val="00B867D6"/>
    <w:rsid w:val="00B86B44"/>
    <w:rsid w:val="00B86E21"/>
    <w:rsid w:val="00B876A1"/>
    <w:rsid w:val="00B876B8"/>
    <w:rsid w:val="00B8775F"/>
    <w:rsid w:val="00B8796B"/>
    <w:rsid w:val="00B8797C"/>
    <w:rsid w:val="00B9006B"/>
    <w:rsid w:val="00B903A7"/>
    <w:rsid w:val="00B905C4"/>
    <w:rsid w:val="00B90981"/>
    <w:rsid w:val="00B911AE"/>
    <w:rsid w:val="00B911D0"/>
    <w:rsid w:val="00B9182E"/>
    <w:rsid w:val="00B91C1E"/>
    <w:rsid w:val="00B91DFD"/>
    <w:rsid w:val="00B91FC4"/>
    <w:rsid w:val="00B9239E"/>
    <w:rsid w:val="00B92461"/>
    <w:rsid w:val="00B92515"/>
    <w:rsid w:val="00B92941"/>
    <w:rsid w:val="00B929C1"/>
    <w:rsid w:val="00B92A13"/>
    <w:rsid w:val="00B92DDE"/>
    <w:rsid w:val="00B92F17"/>
    <w:rsid w:val="00B936AD"/>
    <w:rsid w:val="00B9393C"/>
    <w:rsid w:val="00B939C5"/>
    <w:rsid w:val="00B94198"/>
    <w:rsid w:val="00B94769"/>
    <w:rsid w:val="00B94E2B"/>
    <w:rsid w:val="00B95789"/>
    <w:rsid w:val="00B95E93"/>
    <w:rsid w:val="00B96205"/>
    <w:rsid w:val="00B96413"/>
    <w:rsid w:val="00B973DE"/>
    <w:rsid w:val="00B97CBD"/>
    <w:rsid w:val="00B97D8C"/>
    <w:rsid w:val="00B97F28"/>
    <w:rsid w:val="00BA025B"/>
    <w:rsid w:val="00BA03C3"/>
    <w:rsid w:val="00BA0524"/>
    <w:rsid w:val="00BA05E2"/>
    <w:rsid w:val="00BA0916"/>
    <w:rsid w:val="00BA093E"/>
    <w:rsid w:val="00BA0A1A"/>
    <w:rsid w:val="00BA1985"/>
    <w:rsid w:val="00BA19EF"/>
    <w:rsid w:val="00BA19FB"/>
    <w:rsid w:val="00BA2094"/>
    <w:rsid w:val="00BA2A7F"/>
    <w:rsid w:val="00BA2AD5"/>
    <w:rsid w:val="00BA30A3"/>
    <w:rsid w:val="00BA30E6"/>
    <w:rsid w:val="00BA31D5"/>
    <w:rsid w:val="00BA31E1"/>
    <w:rsid w:val="00BA3425"/>
    <w:rsid w:val="00BA3B46"/>
    <w:rsid w:val="00BA4475"/>
    <w:rsid w:val="00BA44DF"/>
    <w:rsid w:val="00BA4735"/>
    <w:rsid w:val="00BA4C38"/>
    <w:rsid w:val="00BA4DE9"/>
    <w:rsid w:val="00BA5704"/>
    <w:rsid w:val="00BA5D6B"/>
    <w:rsid w:val="00BA6111"/>
    <w:rsid w:val="00BA6125"/>
    <w:rsid w:val="00BA6392"/>
    <w:rsid w:val="00BA65CB"/>
    <w:rsid w:val="00BA6B12"/>
    <w:rsid w:val="00BA7EA6"/>
    <w:rsid w:val="00BB02D0"/>
    <w:rsid w:val="00BB03E7"/>
    <w:rsid w:val="00BB0692"/>
    <w:rsid w:val="00BB079D"/>
    <w:rsid w:val="00BB0839"/>
    <w:rsid w:val="00BB150F"/>
    <w:rsid w:val="00BB1D61"/>
    <w:rsid w:val="00BB1D72"/>
    <w:rsid w:val="00BB2627"/>
    <w:rsid w:val="00BB29BC"/>
    <w:rsid w:val="00BB2AEA"/>
    <w:rsid w:val="00BB2C75"/>
    <w:rsid w:val="00BB32ED"/>
    <w:rsid w:val="00BB3EEB"/>
    <w:rsid w:val="00BB44E4"/>
    <w:rsid w:val="00BB4FB2"/>
    <w:rsid w:val="00BB5216"/>
    <w:rsid w:val="00BB5DFE"/>
    <w:rsid w:val="00BB6D6C"/>
    <w:rsid w:val="00BB6F68"/>
    <w:rsid w:val="00BB6FFC"/>
    <w:rsid w:val="00BB7288"/>
    <w:rsid w:val="00BB7654"/>
    <w:rsid w:val="00BB7A5F"/>
    <w:rsid w:val="00BB7EB8"/>
    <w:rsid w:val="00BC00ED"/>
    <w:rsid w:val="00BC02C6"/>
    <w:rsid w:val="00BC07FE"/>
    <w:rsid w:val="00BC0900"/>
    <w:rsid w:val="00BC0CE3"/>
    <w:rsid w:val="00BC0EB3"/>
    <w:rsid w:val="00BC1110"/>
    <w:rsid w:val="00BC17F7"/>
    <w:rsid w:val="00BC1AE9"/>
    <w:rsid w:val="00BC1B9C"/>
    <w:rsid w:val="00BC1D45"/>
    <w:rsid w:val="00BC278B"/>
    <w:rsid w:val="00BC2823"/>
    <w:rsid w:val="00BC287D"/>
    <w:rsid w:val="00BC2977"/>
    <w:rsid w:val="00BC3062"/>
    <w:rsid w:val="00BC3945"/>
    <w:rsid w:val="00BC41AA"/>
    <w:rsid w:val="00BC47F8"/>
    <w:rsid w:val="00BC4A12"/>
    <w:rsid w:val="00BC4C82"/>
    <w:rsid w:val="00BC4CFE"/>
    <w:rsid w:val="00BC5AE5"/>
    <w:rsid w:val="00BC5D11"/>
    <w:rsid w:val="00BC5E00"/>
    <w:rsid w:val="00BC6C39"/>
    <w:rsid w:val="00BC713B"/>
    <w:rsid w:val="00BC7412"/>
    <w:rsid w:val="00BC74BF"/>
    <w:rsid w:val="00BC7648"/>
    <w:rsid w:val="00BC7B4E"/>
    <w:rsid w:val="00BC7C52"/>
    <w:rsid w:val="00BD06AD"/>
    <w:rsid w:val="00BD0765"/>
    <w:rsid w:val="00BD0C3D"/>
    <w:rsid w:val="00BD0EDD"/>
    <w:rsid w:val="00BD1096"/>
    <w:rsid w:val="00BD12F7"/>
    <w:rsid w:val="00BD139B"/>
    <w:rsid w:val="00BD13BB"/>
    <w:rsid w:val="00BD15E3"/>
    <w:rsid w:val="00BD1B64"/>
    <w:rsid w:val="00BD1E35"/>
    <w:rsid w:val="00BD2602"/>
    <w:rsid w:val="00BD32CE"/>
    <w:rsid w:val="00BD3335"/>
    <w:rsid w:val="00BD3E9D"/>
    <w:rsid w:val="00BD44FB"/>
    <w:rsid w:val="00BD4AC7"/>
    <w:rsid w:val="00BD4C86"/>
    <w:rsid w:val="00BD4CAE"/>
    <w:rsid w:val="00BD4F13"/>
    <w:rsid w:val="00BD4F6F"/>
    <w:rsid w:val="00BD5398"/>
    <w:rsid w:val="00BD5BC5"/>
    <w:rsid w:val="00BD5CA1"/>
    <w:rsid w:val="00BD6171"/>
    <w:rsid w:val="00BD677D"/>
    <w:rsid w:val="00BD68AD"/>
    <w:rsid w:val="00BD71D3"/>
    <w:rsid w:val="00BD7AED"/>
    <w:rsid w:val="00BE02AC"/>
    <w:rsid w:val="00BE04A6"/>
    <w:rsid w:val="00BE0BD0"/>
    <w:rsid w:val="00BE0D04"/>
    <w:rsid w:val="00BE0F3C"/>
    <w:rsid w:val="00BE1178"/>
    <w:rsid w:val="00BE1A39"/>
    <w:rsid w:val="00BE1DFA"/>
    <w:rsid w:val="00BE261F"/>
    <w:rsid w:val="00BE263B"/>
    <w:rsid w:val="00BE2A1A"/>
    <w:rsid w:val="00BE2DF9"/>
    <w:rsid w:val="00BE2F03"/>
    <w:rsid w:val="00BE3708"/>
    <w:rsid w:val="00BE3C5F"/>
    <w:rsid w:val="00BE3E92"/>
    <w:rsid w:val="00BE42A4"/>
    <w:rsid w:val="00BE45FF"/>
    <w:rsid w:val="00BE4C88"/>
    <w:rsid w:val="00BE5648"/>
    <w:rsid w:val="00BE571F"/>
    <w:rsid w:val="00BE5878"/>
    <w:rsid w:val="00BE5A1F"/>
    <w:rsid w:val="00BE6210"/>
    <w:rsid w:val="00BE6574"/>
    <w:rsid w:val="00BE67E0"/>
    <w:rsid w:val="00BE6A80"/>
    <w:rsid w:val="00BE74E8"/>
    <w:rsid w:val="00BE7D3B"/>
    <w:rsid w:val="00BF074F"/>
    <w:rsid w:val="00BF0D15"/>
    <w:rsid w:val="00BF1137"/>
    <w:rsid w:val="00BF1928"/>
    <w:rsid w:val="00BF1F56"/>
    <w:rsid w:val="00BF24BF"/>
    <w:rsid w:val="00BF2B41"/>
    <w:rsid w:val="00BF3120"/>
    <w:rsid w:val="00BF3287"/>
    <w:rsid w:val="00BF329D"/>
    <w:rsid w:val="00BF3623"/>
    <w:rsid w:val="00BF3630"/>
    <w:rsid w:val="00BF4695"/>
    <w:rsid w:val="00BF4A2C"/>
    <w:rsid w:val="00BF5236"/>
    <w:rsid w:val="00BF583C"/>
    <w:rsid w:val="00BF588E"/>
    <w:rsid w:val="00BF5A6D"/>
    <w:rsid w:val="00BF6095"/>
    <w:rsid w:val="00BF65C0"/>
    <w:rsid w:val="00BF6A5E"/>
    <w:rsid w:val="00BF6F8A"/>
    <w:rsid w:val="00BF708E"/>
    <w:rsid w:val="00BF723A"/>
    <w:rsid w:val="00BF7290"/>
    <w:rsid w:val="00BF7C5C"/>
    <w:rsid w:val="00C0084A"/>
    <w:rsid w:val="00C00938"/>
    <w:rsid w:val="00C00ADA"/>
    <w:rsid w:val="00C00EB0"/>
    <w:rsid w:val="00C00F95"/>
    <w:rsid w:val="00C010C7"/>
    <w:rsid w:val="00C01152"/>
    <w:rsid w:val="00C011CD"/>
    <w:rsid w:val="00C01382"/>
    <w:rsid w:val="00C01882"/>
    <w:rsid w:val="00C01BA7"/>
    <w:rsid w:val="00C01C60"/>
    <w:rsid w:val="00C01D78"/>
    <w:rsid w:val="00C01F35"/>
    <w:rsid w:val="00C021D6"/>
    <w:rsid w:val="00C02305"/>
    <w:rsid w:val="00C02399"/>
    <w:rsid w:val="00C02D71"/>
    <w:rsid w:val="00C02E2A"/>
    <w:rsid w:val="00C04B89"/>
    <w:rsid w:val="00C051E8"/>
    <w:rsid w:val="00C05694"/>
    <w:rsid w:val="00C062B5"/>
    <w:rsid w:val="00C063E1"/>
    <w:rsid w:val="00C064AF"/>
    <w:rsid w:val="00C06B57"/>
    <w:rsid w:val="00C06C18"/>
    <w:rsid w:val="00C06D1E"/>
    <w:rsid w:val="00C06FBA"/>
    <w:rsid w:val="00C07053"/>
    <w:rsid w:val="00C07297"/>
    <w:rsid w:val="00C108F2"/>
    <w:rsid w:val="00C10A1E"/>
    <w:rsid w:val="00C10EA5"/>
    <w:rsid w:val="00C1127E"/>
    <w:rsid w:val="00C11F0A"/>
    <w:rsid w:val="00C11F74"/>
    <w:rsid w:val="00C127A6"/>
    <w:rsid w:val="00C12AB6"/>
    <w:rsid w:val="00C12B8B"/>
    <w:rsid w:val="00C12EEA"/>
    <w:rsid w:val="00C13268"/>
    <w:rsid w:val="00C132B6"/>
    <w:rsid w:val="00C13318"/>
    <w:rsid w:val="00C1340D"/>
    <w:rsid w:val="00C1362F"/>
    <w:rsid w:val="00C13B42"/>
    <w:rsid w:val="00C13CBA"/>
    <w:rsid w:val="00C14043"/>
    <w:rsid w:val="00C1440D"/>
    <w:rsid w:val="00C148EF"/>
    <w:rsid w:val="00C14D26"/>
    <w:rsid w:val="00C1568A"/>
    <w:rsid w:val="00C15DE7"/>
    <w:rsid w:val="00C15EAC"/>
    <w:rsid w:val="00C160AA"/>
    <w:rsid w:val="00C16608"/>
    <w:rsid w:val="00C16EDB"/>
    <w:rsid w:val="00C17E2D"/>
    <w:rsid w:val="00C20543"/>
    <w:rsid w:val="00C20E97"/>
    <w:rsid w:val="00C21EDE"/>
    <w:rsid w:val="00C220A9"/>
    <w:rsid w:val="00C226F5"/>
    <w:rsid w:val="00C22D51"/>
    <w:rsid w:val="00C22EF3"/>
    <w:rsid w:val="00C23384"/>
    <w:rsid w:val="00C23CA9"/>
    <w:rsid w:val="00C23FCD"/>
    <w:rsid w:val="00C25050"/>
    <w:rsid w:val="00C250DB"/>
    <w:rsid w:val="00C25AF8"/>
    <w:rsid w:val="00C25DD2"/>
    <w:rsid w:val="00C263C5"/>
    <w:rsid w:val="00C2675B"/>
    <w:rsid w:val="00C273A4"/>
    <w:rsid w:val="00C27908"/>
    <w:rsid w:val="00C279B4"/>
    <w:rsid w:val="00C27B9F"/>
    <w:rsid w:val="00C27EA4"/>
    <w:rsid w:val="00C302A9"/>
    <w:rsid w:val="00C30C24"/>
    <w:rsid w:val="00C30FF4"/>
    <w:rsid w:val="00C3155D"/>
    <w:rsid w:val="00C315AD"/>
    <w:rsid w:val="00C318A9"/>
    <w:rsid w:val="00C31C72"/>
    <w:rsid w:val="00C324E8"/>
    <w:rsid w:val="00C329D9"/>
    <w:rsid w:val="00C32CCB"/>
    <w:rsid w:val="00C32CDB"/>
    <w:rsid w:val="00C32D0C"/>
    <w:rsid w:val="00C32F0B"/>
    <w:rsid w:val="00C330EA"/>
    <w:rsid w:val="00C337BE"/>
    <w:rsid w:val="00C347E1"/>
    <w:rsid w:val="00C349CD"/>
    <w:rsid w:val="00C34ABF"/>
    <w:rsid w:val="00C34B72"/>
    <w:rsid w:val="00C34CA0"/>
    <w:rsid w:val="00C35E0F"/>
    <w:rsid w:val="00C35E42"/>
    <w:rsid w:val="00C35F19"/>
    <w:rsid w:val="00C360C6"/>
    <w:rsid w:val="00C36A49"/>
    <w:rsid w:val="00C37562"/>
    <w:rsid w:val="00C3780F"/>
    <w:rsid w:val="00C37988"/>
    <w:rsid w:val="00C379F3"/>
    <w:rsid w:val="00C40544"/>
    <w:rsid w:val="00C405BB"/>
    <w:rsid w:val="00C4078A"/>
    <w:rsid w:val="00C408FB"/>
    <w:rsid w:val="00C40EFA"/>
    <w:rsid w:val="00C40F8D"/>
    <w:rsid w:val="00C41192"/>
    <w:rsid w:val="00C41588"/>
    <w:rsid w:val="00C41E74"/>
    <w:rsid w:val="00C41F35"/>
    <w:rsid w:val="00C426AF"/>
    <w:rsid w:val="00C429DE"/>
    <w:rsid w:val="00C42A2B"/>
    <w:rsid w:val="00C42C55"/>
    <w:rsid w:val="00C43399"/>
    <w:rsid w:val="00C43A67"/>
    <w:rsid w:val="00C43FCD"/>
    <w:rsid w:val="00C442B1"/>
    <w:rsid w:val="00C44B34"/>
    <w:rsid w:val="00C4571B"/>
    <w:rsid w:val="00C45F97"/>
    <w:rsid w:val="00C45FC4"/>
    <w:rsid w:val="00C4606E"/>
    <w:rsid w:val="00C46B7F"/>
    <w:rsid w:val="00C47389"/>
    <w:rsid w:val="00C47446"/>
    <w:rsid w:val="00C474D7"/>
    <w:rsid w:val="00C47A1A"/>
    <w:rsid w:val="00C47F41"/>
    <w:rsid w:val="00C50071"/>
    <w:rsid w:val="00C5012B"/>
    <w:rsid w:val="00C50EBA"/>
    <w:rsid w:val="00C51186"/>
    <w:rsid w:val="00C519E7"/>
    <w:rsid w:val="00C51A94"/>
    <w:rsid w:val="00C521C0"/>
    <w:rsid w:val="00C5224A"/>
    <w:rsid w:val="00C5232E"/>
    <w:rsid w:val="00C52370"/>
    <w:rsid w:val="00C52485"/>
    <w:rsid w:val="00C52507"/>
    <w:rsid w:val="00C5276F"/>
    <w:rsid w:val="00C52F6B"/>
    <w:rsid w:val="00C5335F"/>
    <w:rsid w:val="00C533FE"/>
    <w:rsid w:val="00C536AC"/>
    <w:rsid w:val="00C53F26"/>
    <w:rsid w:val="00C53F2E"/>
    <w:rsid w:val="00C54BB2"/>
    <w:rsid w:val="00C54DB9"/>
    <w:rsid w:val="00C55DEF"/>
    <w:rsid w:val="00C55EC0"/>
    <w:rsid w:val="00C5628D"/>
    <w:rsid w:val="00C56526"/>
    <w:rsid w:val="00C56645"/>
    <w:rsid w:val="00C5678F"/>
    <w:rsid w:val="00C574FC"/>
    <w:rsid w:val="00C5769C"/>
    <w:rsid w:val="00C57BB1"/>
    <w:rsid w:val="00C57C76"/>
    <w:rsid w:val="00C57DC5"/>
    <w:rsid w:val="00C60020"/>
    <w:rsid w:val="00C60B17"/>
    <w:rsid w:val="00C616DC"/>
    <w:rsid w:val="00C617DF"/>
    <w:rsid w:val="00C6194C"/>
    <w:rsid w:val="00C61F03"/>
    <w:rsid w:val="00C62017"/>
    <w:rsid w:val="00C620F4"/>
    <w:rsid w:val="00C622BD"/>
    <w:rsid w:val="00C62830"/>
    <w:rsid w:val="00C62ACE"/>
    <w:rsid w:val="00C62B27"/>
    <w:rsid w:val="00C62B5B"/>
    <w:rsid w:val="00C62E80"/>
    <w:rsid w:val="00C62E90"/>
    <w:rsid w:val="00C62FFE"/>
    <w:rsid w:val="00C63B53"/>
    <w:rsid w:val="00C63D50"/>
    <w:rsid w:val="00C6440F"/>
    <w:rsid w:val="00C64791"/>
    <w:rsid w:val="00C649AC"/>
    <w:rsid w:val="00C64CF9"/>
    <w:rsid w:val="00C64E26"/>
    <w:rsid w:val="00C652BF"/>
    <w:rsid w:val="00C65701"/>
    <w:rsid w:val="00C6595F"/>
    <w:rsid w:val="00C66981"/>
    <w:rsid w:val="00C66EF8"/>
    <w:rsid w:val="00C6717A"/>
    <w:rsid w:val="00C67853"/>
    <w:rsid w:val="00C67A75"/>
    <w:rsid w:val="00C67DCA"/>
    <w:rsid w:val="00C67E75"/>
    <w:rsid w:val="00C702F6"/>
    <w:rsid w:val="00C7071F"/>
    <w:rsid w:val="00C708E9"/>
    <w:rsid w:val="00C709A1"/>
    <w:rsid w:val="00C70F1D"/>
    <w:rsid w:val="00C713E3"/>
    <w:rsid w:val="00C7185F"/>
    <w:rsid w:val="00C7251E"/>
    <w:rsid w:val="00C72646"/>
    <w:rsid w:val="00C7274E"/>
    <w:rsid w:val="00C7285D"/>
    <w:rsid w:val="00C72860"/>
    <w:rsid w:val="00C72D5F"/>
    <w:rsid w:val="00C730A2"/>
    <w:rsid w:val="00C74162"/>
    <w:rsid w:val="00C74675"/>
    <w:rsid w:val="00C746F7"/>
    <w:rsid w:val="00C7470D"/>
    <w:rsid w:val="00C74D4C"/>
    <w:rsid w:val="00C751D3"/>
    <w:rsid w:val="00C75228"/>
    <w:rsid w:val="00C752D0"/>
    <w:rsid w:val="00C753BD"/>
    <w:rsid w:val="00C755DE"/>
    <w:rsid w:val="00C75E80"/>
    <w:rsid w:val="00C761F3"/>
    <w:rsid w:val="00C76380"/>
    <w:rsid w:val="00C76651"/>
    <w:rsid w:val="00C76AD5"/>
    <w:rsid w:val="00C77134"/>
    <w:rsid w:val="00C77563"/>
    <w:rsid w:val="00C77CBC"/>
    <w:rsid w:val="00C77E12"/>
    <w:rsid w:val="00C802E1"/>
    <w:rsid w:val="00C802E4"/>
    <w:rsid w:val="00C8056D"/>
    <w:rsid w:val="00C80E72"/>
    <w:rsid w:val="00C80F00"/>
    <w:rsid w:val="00C810A4"/>
    <w:rsid w:val="00C8125E"/>
    <w:rsid w:val="00C8148F"/>
    <w:rsid w:val="00C81B77"/>
    <w:rsid w:val="00C82285"/>
    <w:rsid w:val="00C829B6"/>
    <w:rsid w:val="00C82B0D"/>
    <w:rsid w:val="00C82F9A"/>
    <w:rsid w:val="00C83516"/>
    <w:rsid w:val="00C8359A"/>
    <w:rsid w:val="00C84032"/>
    <w:rsid w:val="00C849CB"/>
    <w:rsid w:val="00C84A87"/>
    <w:rsid w:val="00C84BEE"/>
    <w:rsid w:val="00C853C6"/>
    <w:rsid w:val="00C855B1"/>
    <w:rsid w:val="00C85833"/>
    <w:rsid w:val="00C85E5D"/>
    <w:rsid w:val="00C8604F"/>
    <w:rsid w:val="00C865B0"/>
    <w:rsid w:val="00C86939"/>
    <w:rsid w:val="00C86EEC"/>
    <w:rsid w:val="00C86FC7"/>
    <w:rsid w:val="00C86FEE"/>
    <w:rsid w:val="00C87090"/>
    <w:rsid w:val="00C870EF"/>
    <w:rsid w:val="00C875A8"/>
    <w:rsid w:val="00C87724"/>
    <w:rsid w:val="00C87830"/>
    <w:rsid w:val="00C8790B"/>
    <w:rsid w:val="00C90570"/>
    <w:rsid w:val="00C905AF"/>
    <w:rsid w:val="00C907E5"/>
    <w:rsid w:val="00C913E8"/>
    <w:rsid w:val="00C913EC"/>
    <w:rsid w:val="00C914D5"/>
    <w:rsid w:val="00C915ED"/>
    <w:rsid w:val="00C91873"/>
    <w:rsid w:val="00C91B9C"/>
    <w:rsid w:val="00C91E83"/>
    <w:rsid w:val="00C91F0E"/>
    <w:rsid w:val="00C921DF"/>
    <w:rsid w:val="00C9228A"/>
    <w:rsid w:val="00C9231C"/>
    <w:rsid w:val="00C92448"/>
    <w:rsid w:val="00C938C3"/>
    <w:rsid w:val="00C93925"/>
    <w:rsid w:val="00C93F94"/>
    <w:rsid w:val="00C93FD1"/>
    <w:rsid w:val="00C94491"/>
    <w:rsid w:val="00C9497B"/>
    <w:rsid w:val="00C94BCC"/>
    <w:rsid w:val="00C94C80"/>
    <w:rsid w:val="00C952C8"/>
    <w:rsid w:val="00C95E38"/>
    <w:rsid w:val="00C95ED2"/>
    <w:rsid w:val="00C961EB"/>
    <w:rsid w:val="00C96560"/>
    <w:rsid w:val="00C965F9"/>
    <w:rsid w:val="00C96FD3"/>
    <w:rsid w:val="00C971E9"/>
    <w:rsid w:val="00C97237"/>
    <w:rsid w:val="00C97965"/>
    <w:rsid w:val="00CA0230"/>
    <w:rsid w:val="00CA030B"/>
    <w:rsid w:val="00CA0706"/>
    <w:rsid w:val="00CA0DFF"/>
    <w:rsid w:val="00CA150C"/>
    <w:rsid w:val="00CA1859"/>
    <w:rsid w:val="00CA28B0"/>
    <w:rsid w:val="00CA303D"/>
    <w:rsid w:val="00CA351F"/>
    <w:rsid w:val="00CA3CFC"/>
    <w:rsid w:val="00CA3CFD"/>
    <w:rsid w:val="00CA4233"/>
    <w:rsid w:val="00CA46A0"/>
    <w:rsid w:val="00CA5010"/>
    <w:rsid w:val="00CA5022"/>
    <w:rsid w:val="00CA504A"/>
    <w:rsid w:val="00CA5375"/>
    <w:rsid w:val="00CA5555"/>
    <w:rsid w:val="00CA5739"/>
    <w:rsid w:val="00CA5A6D"/>
    <w:rsid w:val="00CA60C1"/>
    <w:rsid w:val="00CA6194"/>
    <w:rsid w:val="00CA6408"/>
    <w:rsid w:val="00CA70DA"/>
    <w:rsid w:val="00CA7128"/>
    <w:rsid w:val="00CA75AD"/>
    <w:rsid w:val="00CA77B6"/>
    <w:rsid w:val="00CA7CBA"/>
    <w:rsid w:val="00CB0160"/>
    <w:rsid w:val="00CB02FA"/>
    <w:rsid w:val="00CB1102"/>
    <w:rsid w:val="00CB15AC"/>
    <w:rsid w:val="00CB16BF"/>
    <w:rsid w:val="00CB1839"/>
    <w:rsid w:val="00CB197A"/>
    <w:rsid w:val="00CB1F37"/>
    <w:rsid w:val="00CB20D0"/>
    <w:rsid w:val="00CB28C3"/>
    <w:rsid w:val="00CB3C01"/>
    <w:rsid w:val="00CB3E00"/>
    <w:rsid w:val="00CB3E4E"/>
    <w:rsid w:val="00CB413E"/>
    <w:rsid w:val="00CB432E"/>
    <w:rsid w:val="00CB48A5"/>
    <w:rsid w:val="00CB4BAF"/>
    <w:rsid w:val="00CB4CE1"/>
    <w:rsid w:val="00CB52ED"/>
    <w:rsid w:val="00CB56D7"/>
    <w:rsid w:val="00CB5934"/>
    <w:rsid w:val="00CB5BDA"/>
    <w:rsid w:val="00CB6550"/>
    <w:rsid w:val="00CB69EA"/>
    <w:rsid w:val="00CB6A96"/>
    <w:rsid w:val="00CB7197"/>
    <w:rsid w:val="00CB725E"/>
    <w:rsid w:val="00CB79DF"/>
    <w:rsid w:val="00CB7A57"/>
    <w:rsid w:val="00CB7B73"/>
    <w:rsid w:val="00CB7DEB"/>
    <w:rsid w:val="00CC0283"/>
    <w:rsid w:val="00CC02E7"/>
    <w:rsid w:val="00CC13B1"/>
    <w:rsid w:val="00CC16F0"/>
    <w:rsid w:val="00CC18BA"/>
    <w:rsid w:val="00CC1CF7"/>
    <w:rsid w:val="00CC1E81"/>
    <w:rsid w:val="00CC1F88"/>
    <w:rsid w:val="00CC1FE1"/>
    <w:rsid w:val="00CC29E6"/>
    <w:rsid w:val="00CC3071"/>
    <w:rsid w:val="00CC382A"/>
    <w:rsid w:val="00CC3D5E"/>
    <w:rsid w:val="00CC3F0B"/>
    <w:rsid w:val="00CC494F"/>
    <w:rsid w:val="00CC5539"/>
    <w:rsid w:val="00CC58B4"/>
    <w:rsid w:val="00CC5AAF"/>
    <w:rsid w:val="00CC5CE9"/>
    <w:rsid w:val="00CC6748"/>
    <w:rsid w:val="00CC69AD"/>
    <w:rsid w:val="00CC71C8"/>
    <w:rsid w:val="00CC7CDD"/>
    <w:rsid w:val="00CC7DC0"/>
    <w:rsid w:val="00CD090E"/>
    <w:rsid w:val="00CD0BAA"/>
    <w:rsid w:val="00CD1667"/>
    <w:rsid w:val="00CD17FC"/>
    <w:rsid w:val="00CD1B8E"/>
    <w:rsid w:val="00CD1C74"/>
    <w:rsid w:val="00CD2112"/>
    <w:rsid w:val="00CD25AA"/>
    <w:rsid w:val="00CD2C30"/>
    <w:rsid w:val="00CD2DE9"/>
    <w:rsid w:val="00CD3108"/>
    <w:rsid w:val="00CD337F"/>
    <w:rsid w:val="00CD3734"/>
    <w:rsid w:val="00CD3858"/>
    <w:rsid w:val="00CD386B"/>
    <w:rsid w:val="00CD3B7B"/>
    <w:rsid w:val="00CD3C2E"/>
    <w:rsid w:val="00CD403E"/>
    <w:rsid w:val="00CD466C"/>
    <w:rsid w:val="00CD5107"/>
    <w:rsid w:val="00CD521B"/>
    <w:rsid w:val="00CD56E9"/>
    <w:rsid w:val="00CD5786"/>
    <w:rsid w:val="00CD57A8"/>
    <w:rsid w:val="00CD5971"/>
    <w:rsid w:val="00CD5DB1"/>
    <w:rsid w:val="00CD5FB9"/>
    <w:rsid w:val="00CD6677"/>
    <w:rsid w:val="00CD6766"/>
    <w:rsid w:val="00CD70B4"/>
    <w:rsid w:val="00CD7D06"/>
    <w:rsid w:val="00CD7F5E"/>
    <w:rsid w:val="00CD7F64"/>
    <w:rsid w:val="00CE0252"/>
    <w:rsid w:val="00CE0A3C"/>
    <w:rsid w:val="00CE0BC5"/>
    <w:rsid w:val="00CE0BDF"/>
    <w:rsid w:val="00CE0E56"/>
    <w:rsid w:val="00CE0FE7"/>
    <w:rsid w:val="00CE167F"/>
    <w:rsid w:val="00CE179C"/>
    <w:rsid w:val="00CE1C60"/>
    <w:rsid w:val="00CE1D70"/>
    <w:rsid w:val="00CE1F0B"/>
    <w:rsid w:val="00CE2844"/>
    <w:rsid w:val="00CE2935"/>
    <w:rsid w:val="00CE44F9"/>
    <w:rsid w:val="00CE4692"/>
    <w:rsid w:val="00CE48CF"/>
    <w:rsid w:val="00CE499A"/>
    <w:rsid w:val="00CE4D64"/>
    <w:rsid w:val="00CE4EDC"/>
    <w:rsid w:val="00CE4F72"/>
    <w:rsid w:val="00CE5041"/>
    <w:rsid w:val="00CE507A"/>
    <w:rsid w:val="00CE5186"/>
    <w:rsid w:val="00CE5800"/>
    <w:rsid w:val="00CE59F9"/>
    <w:rsid w:val="00CE5E23"/>
    <w:rsid w:val="00CE601F"/>
    <w:rsid w:val="00CE6A3F"/>
    <w:rsid w:val="00CE6B9B"/>
    <w:rsid w:val="00CE6C2F"/>
    <w:rsid w:val="00CE6D17"/>
    <w:rsid w:val="00CE6E11"/>
    <w:rsid w:val="00CE7200"/>
    <w:rsid w:val="00CE7DF3"/>
    <w:rsid w:val="00CE7F43"/>
    <w:rsid w:val="00CF0097"/>
    <w:rsid w:val="00CF01E1"/>
    <w:rsid w:val="00CF0BC3"/>
    <w:rsid w:val="00CF0CED"/>
    <w:rsid w:val="00CF1568"/>
    <w:rsid w:val="00CF15D4"/>
    <w:rsid w:val="00CF18FE"/>
    <w:rsid w:val="00CF1A0E"/>
    <w:rsid w:val="00CF1ADF"/>
    <w:rsid w:val="00CF1CC2"/>
    <w:rsid w:val="00CF208D"/>
    <w:rsid w:val="00CF2D11"/>
    <w:rsid w:val="00CF3864"/>
    <w:rsid w:val="00CF3AEB"/>
    <w:rsid w:val="00CF3E98"/>
    <w:rsid w:val="00CF427D"/>
    <w:rsid w:val="00CF46F8"/>
    <w:rsid w:val="00CF47D6"/>
    <w:rsid w:val="00CF498D"/>
    <w:rsid w:val="00CF4B66"/>
    <w:rsid w:val="00CF4B7D"/>
    <w:rsid w:val="00CF4D69"/>
    <w:rsid w:val="00CF4ED9"/>
    <w:rsid w:val="00CF5564"/>
    <w:rsid w:val="00CF59B5"/>
    <w:rsid w:val="00CF632F"/>
    <w:rsid w:val="00CF636C"/>
    <w:rsid w:val="00CF68B8"/>
    <w:rsid w:val="00CF6954"/>
    <w:rsid w:val="00CF6CDB"/>
    <w:rsid w:val="00CF76C8"/>
    <w:rsid w:val="00D00146"/>
    <w:rsid w:val="00D00825"/>
    <w:rsid w:val="00D00C5A"/>
    <w:rsid w:val="00D0126C"/>
    <w:rsid w:val="00D0179D"/>
    <w:rsid w:val="00D01885"/>
    <w:rsid w:val="00D01BBF"/>
    <w:rsid w:val="00D02101"/>
    <w:rsid w:val="00D02490"/>
    <w:rsid w:val="00D02810"/>
    <w:rsid w:val="00D02DA9"/>
    <w:rsid w:val="00D0362D"/>
    <w:rsid w:val="00D03658"/>
    <w:rsid w:val="00D03881"/>
    <w:rsid w:val="00D04702"/>
    <w:rsid w:val="00D04D75"/>
    <w:rsid w:val="00D04DE7"/>
    <w:rsid w:val="00D04FA0"/>
    <w:rsid w:val="00D05696"/>
    <w:rsid w:val="00D05BDC"/>
    <w:rsid w:val="00D05C20"/>
    <w:rsid w:val="00D05FE6"/>
    <w:rsid w:val="00D0614F"/>
    <w:rsid w:val="00D0639C"/>
    <w:rsid w:val="00D068B9"/>
    <w:rsid w:val="00D06E8C"/>
    <w:rsid w:val="00D076CE"/>
    <w:rsid w:val="00D076E8"/>
    <w:rsid w:val="00D07EED"/>
    <w:rsid w:val="00D105C9"/>
    <w:rsid w:val="00D10831"/>
    <w:rsid w:val="00D10BE5"/>
    <w:rsid w:val="00D1102B"/>
    <w:rsid w:val="00D11681"/>
    <w:rsid w:val="00D11F0F"/>
    <w:rsid w:val="00D12023"/>
    <w:rsid w:val="00D121BB"/>
    <w:rsid w:val="00D1339B"/>
    <w:rsid w:val="00D13B9E"/>
    <w:rsid w:val="00D13DA0"/>
    <w:rsid w:val="00D13F2B"/>
    <w:rsid w:val="00D13F74"/>
    <w:rsid w:val="00D142AC"/>
    <w:rsid w:val="00D145B0"/>
    <w:rsid w:val="00D14F31"/>
    <w:rsid w:val="00D15F14"/>
    <w:rsid w:val="00D15F84"/>
    <w:rsid w:val="00D16294"/>
    <w:rsid w:val="00D162C7"/>
    <w:rsid w:val="00D16922"/>
    <w:rsid w:val="00D16A83"/>
    <w:rsid w:val="00D16F35"/>
    <w:rsid w:val="00D16F4C"/>
    <w:rsid w:val="00D17C3B"/>
    <w:rsid w:val="00D17CBD"/>
    <w:rsid w:val="00D17DD4"/>
    <w:rsid w:val="00D17E2F"/>
    <w:rsid w:val="00D17E95"/>
    <w:rsid w:val="00D2066B"/>
    <w:rsid w:val="00D208B6"/>
    <w:rsid w:val="00D210DF"/>
    <w:rsid w:val="00D21129"/>
    <w:rsid w:val="00D214A9"/>
    <w:rsid w:val="00D21EE3"/>
    <w:rsid w:val="00D221F1"/>
    <w:rsid w:val="00D23053"/>
    <w:rsid w:val="00D23138"/>
    <w:rsid w:val="00D234E8"/>
    <w:rsid w:val="00D23917"/>
    <w:rsid w:val="00D23CC2"/>
    <w:rsid w:val="00D23CD1"/>
    <w:rsid w:val="00D23DEA"/>
    <w:rsid w:val="00D24014"/>
    <w:rsid w:val="00D243C9"/>
    <w:rsid w:val="00D24934"/>
    <w:rsid w:val="00D25606"/>
    <w:rsid w:val="00D259CD"/>
    <w:rsid w:val="00D25AD5"/>
    <w:rsid w:val="00D25C28"/>
    <w:rsid w:val="00D26469"/>
    <w:rsid w:val="00D2650D"/>
    <w:rsid w:val="00D265F7"/>
    <w:rsid w:val="00D2690C"/>
    <w:rsid w:val="00D27563"/>
    <w:rsid w:val="00D27CAF"/>
    <w:rsid w:val="00D30168"/>
    <w:rsid w:val="00D30201"/>
    <w:rsid w:val="00D30205"/>
    <w:rsid w:val="00D307D4"/>
    <w:rsid w:val="00D30EB7"/>
    <w:rsid w:val="00D30F83"/>
    <w:rsid w:val="00D311DA"/>
    <w:rsid w:val="00D31937"/>
    <w:rsid w:val="00D3266D"/>
    <w:rsid w:val="00D32AEB"/>
    <w:rsid w:val="00D32BC0"/>
    <w:rsid w:val="00D334E6"/>
    <w:rsid w:val="00D335F6"/>
    <w:rsid w:val="00D33787"/>
    <w:rsid w:val="00D33AF8"/>
    <w:rsid w:val="00D34639"/>
    <w:rsid w:val="00D34775"/>
    <w:rsid w:val="00D34958"/>
    <w:rsid w:val="00D34A6F"/>
    <w:rsid w:val="00D34E4A"/>
    <w:rsid w:val="00D34F46"/>
    <w:rsid w:val="00D354C4"/>
    <w:rsid w:val="00D360AC"/>
    <w:rsid w:val="00D362D6"/>
    <w:rsid w:val="00D366FC"/>
    <w:rsid w:val="00D36C5A"/>
    <w:rsid w:val="00D36F7E"/>
    <w:rsid w:val="00D376AD"/>
    <w:rsid w:val="00D37CF0"/>
    <w:rsid w:val="00D37F63"/>
    <w:rsid w:val="00D400B4"/>
    <w:rsid w:val="00D400F0"/>
    <w:rsid w:val="00D40658"/>
    <w:rsid w:val="00D40A0A"/>
    <w:rsid w:val="00D40C7E"/>
    <w:rsid w:val="00D40DCE"/>
    <w:rsid w:val="00D40E8F"/>
    <w:rsid w:val="00D41049"/>
    <w:rsid w:val="00D41248"/>
    <w:rsid w:val="00D4158C"/>
    <w:rsid w:val="00D41769"/>
    <w:rsid w:val="00D41A0D"/>
    <w:rsid w:val="00D41D6C"/>
    <w:rsid w:val="00D42107"/>
    <w:rsid w:val="00D421A6"/>
    <w:rsid w:val="00D423E8"/>
    <w:rsid w:val="00D426AC"/>
    <w:rsid w:val="00D4285D"/>
    <w:rsid w:val="00D42994"/>
    <w:rsid w:val="00D42AF8"/>
    <w:rsid w:val="00D437CB"/>
    <w:rsid w:val="00D43816"/>
    <w:rsid w:val="00D43AE4"/>
    <w:rsid w:val="00D43FE4"/>
    <w:rsid w:val="00D43FF1"/>
    <w:rsid w:val="00D441B7"/>
    <w:rsid w:val="00D44633"/>
    <w:rsid w:val="00D446D0"/>
    <w:rsid w:val="00D44884"/>
    <w:rsid w:val="00D44AAE"/>
    <w:rsid w:val="00D44B82"/>
    <w:rsid w:val="00D44BED"/>
    <w:rsid w:val="00D44C6A"/>
    <w:rsid w:val="00D44D45"/>
    <w:rsid w:val="00D450FE"/>
    <w:rsid w:val="00D45708"/>
    <w:rsid w:val="00D45E41"/>
    <w:rsid w:val="00D46437"/>
    <w:rsid w:val="00D4667E"/>
    <w:rsid w:val="00D47BF8"/>
    <w:rsid w:val="00D47EA2"/>
    <w:rsid w:val="00D5031A"/>
    <w:rsid w:val="00D50838"/>
    <w:rsid w:val="00D50AD2"/>
    <w:rsid w:val="00D50FC4"/>
    <w:rsid w:val="00D5118B"/>
    <w:rsid w:val="00D51528"/>
    <w:rsid w:val="00D51B87"/>
    <w:rsid w:val="00D51D5B"/>
    <w:rsid w:val="00D51D96"/>
    <w:rsid w:val="00D52A2A"/>
    <w:rsid w:val="00D534AB"/>
    <w:rsid w:val="00D53E2B"/>
    <w:rsid w:val="00D54212"/>
    <w:rsid w:val="00D5443B"/>
    <w:rsid w:val="00D547CF"/>
    <w:rsid w:val="00D54AE2"/>
    <w:rsid w:val="00D55079"/>
    <w:rsid w:val="00D556A2"/>
    <w:rsid w:val="00D568F7"/>
    <w:rsid w:val="00D56BF4"/>
    <w:rsid w:val="00D56F33"/>
    <w:rsid w:val="00D57C98"/>
    <w:rsid w:val="00D6037F"/>
    <w:rsid w:val="00D6084E"/>
    <w:rsid w:val="00D60F8F"/>
    <w:rsid w:val="00D60FEC"/>
    <w:rsid w:val="00D612CD"/>
    <w:rsid w:val="00D6160F"/>
    <w:rsid w:val="00D61848"/>
    <w:rsid w:val="00D61A8F"/>
    <w:rsid w:val="00D61CAB"/>
    <w:rsid w:val="00D61E80"/>
    <w:rsid w:val="00D62950"/>
    <w:rsid w:val="00D6324F"/>
    <w:rsid w:val="00D63262"/>
    <w:rsid w:val="00D64381"/>
    <w:rsid w:val="00D64766"/>
    <w:rsid w:val="00D647FA"/>
    <w:rsid w:val="00D64A09"/>
    <w:rsid w:val="00D6518B"/>
    <w:rsid w:val="00D654DE"/>
    <w:rsid w:val="00D65EEB"/>
    <w:rsid w:val="00D65EFB"/>
    <w:rsid w:val="00D66514"/>
    <w:rsid w:val="00D66855"/>
    <w:rsid w:val="00D66A4E"/>
    <w:rsid w:val="00D670C2"/>
    <w:rsid w:val="00D67281"/>
    <w:rsid w:val="00D6729A"/>
    <w:rsid w:val="00D70931"/>
    <w:rsid w:val="00D71118"/>
    <w:rsid w:val="00D71175"/>
    <w:rsid w:val="00D71313"/>
    <w:rsid w:val="00D7136F"/>
    <w:rsid w:val="00D715A2"/>
    <w:rsid w:val="00D71960"/>
    <w:rsid w:val="00D729F5"/>
    <w:rsid w:val="00D72B6D"/>
    <w:rsid w:val="00D73067"/>
    <w:rsid w:val="00D7367D"/>
    <w:rsid w:val="00D73BFB"/>
    <w:rsid w:val="00D73C8E"/>
    <w:rsid w:val="00D73CDF"/>
    <w:rsid w:val="00D73CF4"/>
    <w:rsid w:val="00D73D64"/>
    <w:rsid w:val="00D745F3"/>
    <w:rsid w:val="00D74A7F"/>
    <w:rsid w:val="00D74DD7"/>
    <w:rsid w:val="00D7569B"/>
    <w:rsid w:val="00D75A7B"/>
    <w:rsid w:val="00D75B9B"/>
    <w:rsid w:val="00D76061"/>
    <w:rsid w:val="00D7626B"/>
    <w:rsid w:val="00D76AA6"/>
    <w:rsid w:val="00D76EFE"/>
    <w:rsid w:val="00D76F67"/>
    <w:rsid w:val="00D76FEE"/>
    <w:rsid w:val="00D77148"/>
    <w:rsid w:val="00D7724B"/>
    <w:rsid w:val="00D774F0"/>
    <w:rsid w:val="00D7794B"/>
    <w:rsid w:val="00D77B7F"/>
    <w:rsid w:val="00D804FF"/>
    <w:rsid w:val="00D805C2"/>
    <w:rsid w:val="00D806C7"/>
    <w:rsid w:val="00D8172D"/>
    <w:rsid w:val="00D817F1"/>
    <w:rsid w:val="00D81B1A"/>
    <w:rsid w:val="00D81D3B"/>
    <w:rsid w:val="00D81FC9"/>
    <w:rsid w:val="00D82108"/>
    <w:rsid w:val="00D82369"/>
    <w:rsid w:val="00D824ED"/>
    <w:rsid w:val="00D8265A"/>
    <w:rsid w:val="00D827D8"/>
    <w:rsid w:val="00D82B30"/>
    <w:rsid w:val="00D82F2D"/>
    <w:rsid w:val="00D835E1"/>
    <w:rsid w:val="00D83E40"/>
    <w:rsid w:val="00D84C36"/>
    <w:rsid w:val="00D85019"/>
    <w:rsid w:val="00D85329"/>
    <w:rsid w:val="00D85ABF"/>
    <w:rsid w:val="00D85CA3"/>
    <w:rsid w:val="00D87174"/>
    <w:rsid w:val="00D874C7"/>
    <w:rsid w:val="00D87BD9"/>
    <w:rsid w:val="00D87E88"/>
    <w:rsid w:val="00D87F56"/>
    <w:rsid w:val="00D912D2"/>
    <w:rsid w:val="00D91376"/>
    <w:rsid w:val="00D9140C"/>
    <w:rsid w:val="00D91E33"/>
    <w:rsid w:val="00D920C0"/>
    <w:rsid w:val="00D92414"/>
    <w:rsid w:val="00D92A13"/>
    <w:rsid w:val="00D92A23"/>
    <w:rsid w:val="00D92E6E"/>
    <w:rsid w:val="00D93028"/>
    <w:rsid w:val="00D9343C"/>
    <w:rsid w:val="00D93561"/>
    <w:rsid w:val="00D940FF"/>
    <w:rsid w:val="00D941D5"/>
    <w:rsid w:val="00D9446D"/>
    <w:rsid w:val="00D94B18"/>
    <w:rsid w:val="00D94C7F"/>
    <w:rsid w:val="00D94D5C"/>
    <w:rsid w:val="00D95A1C"/>
    <w:rsid w:val="00D95BDA"/>
    <w:rsid w:val="00D961AF"/>
    <w:rsid w:val="00D9621B"/>
    <w:rsid w:val="00D964A4"/>
    <w:rsid w:val="00D9653B"/>
    <w:rsid w:val="00D9657F"/>
    <w:rsid w:val="00D97109"/>
    <w:rsid w:val="00D97D77"/>
    <w:rsid w:val="00D97F88"/>
    <w:rsid w:val="00DA0058"/>
    <w:rsid w:val="00DA015F"/>
    <w:rsid w:val="00DA01BF"/>
    <w:rsid w:val="00DA102A"/>
    <w:rsid w:val="00DA146D"/>
    <w:rsid w:val="00DA1651"/>
    <w:rsid w:val="00DA1CDB"/>
    <w:rsid w:val="00DA1DD6"/>
    <w:rsid w:val="00DA26CC"/>
    <w:rsid w:val="00DA2A46"/>
    <w:rsid w:val="00DA3463"/>
    <w:rsid w:val="00DA3939"/>
    <w:rsid w:val="00DA3E0A"/>
    <w:rsid w:val="00DA3F6A"/>
    <w:rsid w:val="00DA4395"/>
    <w:rsid w:val="00DA453B"/>
    <w:rsid w:val="00DA46B6"/>
    <w:rsid w:val="00DA52F8"/>
    <w:rsid w:val="00DA539F"/>
    <w:rsid w:val="00DA53F9"/>
    <w:rsid w:val="00DA555D"/>
    <w:rsid w:val="00DA5AD6"/>
    <w:rsid w:val="00DA672A"/>
    <w:rsid w:val="00DA6976"/>
    <w:rsid w:val="00DA6BE3"/>
    <w:rsid w:val="00DA6FEF"/>
    <w:rsid w:val="00DA72E4"/>
    <w:rsid w:val="00DA7337"/>
    <w:rsid w:val="00DA76A8"/>
    <w:rsid w:val="00DA78C7"/>
    <w:rsid w:val="00DA7C7D"/>
    <w:rsid w:val="00DA7E54"/>
    <w:rsid w:val="00DB00C7"/>
    <w:rsid w:val="00DB0372"/>
    <w:rsid w:val="00DB0405"/>
    <w:rsid w:val="00DB040B"/>
    <w:rsid w:val="00DB047F"/>
    <w:rsid w:val="00DB0723"/>
    <w:rsid w:val="00DB08C6"/>
    <w:rsid w:val="00DB0D44"/>
    <w:rsid w:val="00DB0D85"/>
    <w:rsid w:val="00DB0F29"/>
    <w:rsid w:val="00DB11BF"/>
    <w:rsid w:val="00DB13BA"/>
    <w:rsid w:val="00DB1745"/>
    <w:rsid w:val="00DB1885"/>
    <w:rsid w:val="00DB2555"/>
    <w:rsid w:val="00DB2C73"/>
    <w:rsid w:val="00DB3569"/>
    <w:rsid w:val="00DB3FF0"/>
    <w:rsid w:val="00DB4046"/>
    <w:rsid w:val="00DB44E0"/>
    <w:rsid w:val="00DB4891"/>
    <w:rsid w:val="00DB4CA8"/>
    <w:rsid w:val="00DB5185"/>
    <w:rsid w:val="00DB51B2"/>
    <w:rsid w:val="00DB53AD"/>
    <w:rsid w:val="00DB5650"/>
    <w:rsid w:val="00DB62BA"/>
    <w:rsid w:val="00DB646B"/>
    <w:rsid w:val="00DB6993"/>
    <w:rsid w:val="00DB6E64"/>
    <w:rsid w:val="00DB6F10"/>
    <w:rsid w:val="00DB71EE"/>
    <w:rsid w:val="00DB7390"/>
    <w:rsid w:val="00DB79A2"/>
    <w:rsid w:val="00DB79F5"/>
    <w:rsid w:val="00DB7FAC"/>
    <w:rsid w:val="00DC01FC"/>
    <w:rsid w:val="00DC0571"/>
    <w:rsid w:val="00DC0885"/>
    <w:rsid w:val="00DC09F0"/>
    <w:rsid w:val="00DC0F3C"/>
    <w:rsid w:val="00DC11DB"/>
    <w:rsid w:val="00DC15DC"/>
    <w:rsid w:val="00DC17C3"/>
    <w:rsid w:val="00DC1DAE"/>
    <w:rsid w:val="00DC25E6"/>
    <w:rsid w:val="00DC2900"/>
    <w:rsid w:val="00DC2D0E"/>
    <w:rsid w:val="00DC3288"/>
    <w:rsid w:val="00DC358D"/>
    <w:rsid w:val="00DC370E"/>
    <w:rsid w:val="00DC38FD"/>
    <w:rsid w:val="00DC3A44"/>
    <w:rsid w:val="00DC443E"/>
    <w:rsid w:val="00DC45CA"/>
    <w:rsid w:val="00DC474F"/>
    <w:rsid w:val="00DC4898"/>
    <w:rsid w:val="00DC489C"/>
    <w:rsid w:val="00DC5711"/>
    <w:rsid w:val="00DC5E2D"/>
    <w:rsid w:val="00DC5F8E"/>
    <w:rsid w:val="00DC60F6"/>
    <w:rsid w:val="00DC63FF"/>
    <w:rsid w:val="00DC6439"/>
    <w:rsid w:val="00DC6627"/>
    <w:rsid w:val="00DC681A"/>
    <w:rsid w:val="00DC68D8"/>
    <w:rsid w:val="00DC6C06"/>
    <w:rsid w:val="00DC70E7"/>
    <w:rsid w:val="00DC7530"/>
    <w:rsid w:val="00DC75CF"/>
    <w:rsid w:val="00DC771D"/>
    <w:rsid w:val="00DD00AA"/>
    <w:rsid w:val="00DD00C6"/>
    <w:rsid w:val="00DD09D9"/>
    <w:rsid w:val="00DD0BCC"/>
    <w:rsid w:val="00DD0DA0"/>
    <w:rsid w:val="00DD118F"/>
    <w:rsid w:val="00DD167A"/>
    <w:rsid w:val="00DD18F8"/>
    <w:rsid w:val="00DD1F19"/>
    <w:rsid w:val="00DD2044"/>
    <w:rsid w:val="00DD2D30"/>
    <w:rsid w:val="00DD2F39"/>
    <w:rsid w:val="00DD2F5E"/>
    <w:rsid w:val="00DD3B26"/>
    <w:rsid w:val="00DD3DEC"/>
    <w:rsid w:val="00DD3E61"/>
    <w:rsid w:val="00DD3E9D"/>
    <w:rsid w:val="00DD43E6"/>
    <w:rsid w:val="00DD4662"/>
    <w:rsid w:val="00DD4F62"/>
    <w:rsid w:val="00DD5429"/>
    <w:rsid w:val="00DD54B1"/>
    <w:rsid w:val="00DD60A5"/>
    <w:rsid w:val="00DD6518"/>
    <w:rsid w:val="00DD6665"/>
    <w:rsid w:val="00DD6B02"/>
    <w:rsid w:val="00DD6BCF"/>
    <w:rsid w:val="00DD6F49"/>
    <w:rsid w:val="00DE02E3"/>
    <w:rsid w:val="00DE0647"/>
    <w:rsid w:val="00DE06F4"/>
    <w:rsid w:val="00DE09CD"/>
    <w:rsid w:val="00DE0CF9"/>
    <w:rsid w:val="00DE15C4"/>
    <w:rsid w:val="00DE1630"/>
    <w:rsid w:val="00DE2866"/>
    <w:rsid w:val="00DE29DF"/>
    <w:rsid w:val="00DE2A1D"/>
    <w:rsid w:val="00DE2B31"/>
    <w:rsid w:val="00DE2C22"/>
    <w:rsid w:val="00DE33E9"/>
    <w:rsid w:val="00DE3421"/>
    <w:rsid w:val="00DE3712"/>
    <w:rsid w:val="00DE4971"/>
    <w:rsid w:val="00DE5891"/>
    <w:rsid w:val="00DE58E9"/>
    <w:rsid w:val="00DE5BA4"/>
    <w:rsid w:val="00DE6134"/>
    <w:rsid w:val="00DE6335"/>
    <w:rsid w:val="00DE6B67"/>
    <w:rsid w:val="00DE6C8F"/>
    <w:rsid w:val="00DE70C8"/>
    <w:rsid w:val="00DE7B4C"/>
    <w:rsid w:val="00DE7C3D"/>
    <w:rsid w:val="00DF0668"/>
    <w:rsid w:val="00DF0E6F"/>
    <w:rsid w:val="00DF1313"/>
    <w:rsid w:val="00DF131C"/>
    <w:rsid w:val="00DF1A73"/>
    <w:rsid w:val="00DF1B7D"/>
    <w:rsid w:val="00DF215E"/>
    <w:rsid w:val="00DF250A"/>
    <w:rsid w:val="00DF2625"/>
    <w:rsid w:val="00DF304E"/>
    <w:rsid w:val="00DF3192"/>
    <w:rsid w:val="00DF370D"/>
    <w:rsid w:val="00DF38DB"/>
    <w:rsid w:val="00DF3ADF"/>
    <w:rsid w:val="00DF3DF7"/>
    <w:rsid w:val="00DF42F2"/>
    <w:rsid w:val="00DF471A"/>
    <w:rsid w:val="00DF548D"/>
    <w:rsid w:val="00DF5AFC"/>
    <w:rsid w:val="00DF6043"/>
    <w:rsid w:val="00DF6345"/>
    <w:rsid w:val="00DF6604"/>
    <w:rsid w:val="00DF6A02"/>
    <w:rsid w:val="00DF6B32"/>
    <w:rsid w:val="00DF6D37"/>
    <w:rsid w:val="00DF7648"/>
    <w:rsid w:val="00DF774C"/>
    <w:rsid w:val="00DF7A3F"/>
    <w:rsid w:val="00DF7A4E"/>
    <w:rsid w:val="00DF7D32"/>
    <w:rsid w:val="00DF7F68"/>
    <w:rsid w:val="00E01088"/>
    <w:rsid w:val="00E029EA"/>
    <w:rsid w:val="00E030B7"/>
    <w:rsid w:val="00E033F7"/>
    <w:rsid w:val="00E03750"/>
    <w:rsid w:val="00E03F0B"/>
    <w:rsid w:val="00E03F3E"/>
    <w:rsid w:val="00E0405F"/>
    <w:rsid w:val="00E042A1"/>
    <w:rsid w:val="00E043ED"/>
    <w:rsid w:val="00E04861"/>
    <w:rsid w:val="00E04944"/>
    <w:rsid w:val="00E04978"/>
    <w:rsid w:val="00E04D0E"/>
    <w:rsid w:val="00E05BAB"/>
    <w:rsid w:val="00E05F71"/>
    <w:rsid w:val="00E06A46"/>
    <w:rsid w:val="00E07046"/>
    <w:rsid w:val="00E077E7"/>
    <w:rsid w:val="00E1039C"/>
    <w:rsid w:val="00E11769"/>
    <w:rsid w:val="00E12037"/>
    <w:rsid w:val="00E12189"/>
    <w:rsid w:val="00E12234"/>
    <w:rsid w:val="00E12503"/>
    <w:rsid w:val="00E126E9"/>
    <w:rsid w:val="00E12CBF"/>
    <w:rsid w:val="00E130B9"/>
    <w:rsid w:val="00E13120"/>
    <w:rsid w:val="00E13813"/>
    <w:rsid w:val="00E13A4F"/>
    <w:rsid w:val="00E13DF9"/>
    <w:rsid w:val="00E14303"/>
    <w:rsid w:val="00E14362"/>
    <w:rsid w:val="00E14826"/>
    <w:rsid w:val="00E14D1C"/>
    <w:rsid w:val="00E15226"/>
    <w:rsid w:val="00E1554A"/>
    <w:rsid w:val="00E15590"/>
    <w:rsid w:val="00E1559D"/>
    <w:rsid w:val="00E1575F"/>
    <w:rsid w:val="00E15780"/>
    <w:rsid w:val="00E15A74"/>
    <w:rsid w:val="00E15BAD"/>
    <w:rsid w:val="00E16C52"/>
    <w:rsid w:val="00E170CA"/>
    <w:rsid w:val="00E17127"/>
    <w:rsid w:val="00E17191"/>
    <w:rsid w:val="00E172BF"/>
    <w:rsid w:val="00E177E6"/>
    <w:rsid w:val="00E17B6C"/>
    <w:rsid w:val="00E2012A"/>
    <w:rsid w:val="00E20B9D"/>
    <w:rsid w:val="00E2140C"/>
    <w:rsid w:val="00E219D6"/>
    <w:rsid w:val="00E21A13"/>
    <w:rsid w:val="00E21E0D"/>
    <w:rsid w:val="00E21F96"/>
    <w:rsid w:val="00E220EB"/>
    <w:rsid w:val="00E22AD9"/>
    <w:rsid w:val="00E231F0"/>
    <w:rsid w:val="00E23425"/>
    <w:rsid w:val="00E235EB"/>
    <w:rsid w:val="00E23990"/>
    <w:rsid w:val="00E239B0"/>
    <w:rsid w:val="00E24719"/>
    <w:rsid w:val="00E24E16"/>
    <w:rsid w:val="00E250F7"/>
    <w:rsid w:val="00E25831"/>
    <w:rsid w:val="00E2593A"/>
    <w:rsid w:val="00E25CD5"/>
    <w:rsid w:val="00E25D64"/>
    <w:rsid w:val="00E26003"/>
    <w:rsid w:val="00E26417"/>
    <w:rsid w:val="00E2665A"/>
    <w:rsid w:val="00E26B2E"/>
    <w:rsid w:val="00E271AA"/>
    <w:rsid w:val="00E303C7"/>
    <w:rsid w:val="00E305D5"/>
    <w:rsid w:val="00E30B0D"/>
    <w:rsid w:val="00E30B7F"/>
    <w:rsid w:val="00E30C9E"/>
    <w:rsid w:val="00E30E73"/>
    <w:rsid w:val="00E31342"/>
    <w:rsid w:val="00E31437"/>
    <w:rsid w:val="00E315A2"/>
    <w:rsid w:val="00E31843"/>
    <w:rsid w:val="00E31B6E"/>
    <w:rsid w:val="00E31B92"/>
    <w:rsid w:val="00E31F3D"/>
    <w:rsid w:val="00E3218C"/>
    <w:rsid w:val="00E32351"/>
    <w:rsid w:val="00E328E8"/>
    <w:rsid w:val="00E32BD0"/>
    <w:rsid w:val="00E32C24"/>
    <w:rsid w:val="00E3309B"/>
    <w:rsid w:val="00E337CB"/>
    <w:rsid w:val="00E34683"/>
    <w:rsid w:val="00E3481A"/>
    <w:rsid w:val="00E34B08"/>
    <w:rsid w:val="00E34F9A"/>
    <w:rsid w:val="00E352FA"/>
    <w:rsid w:val="00E35846"/>
    <w:rsid w:val="00E35942"/>
    <w:rsid w:val="00E35EA9"/>
    <w:rsid w:val="00E3662B"/>
    <w:rsid w:val="00E366A2"/>
    <w:rsid w:val="00E36743"/>
    <w:rsid w:val="00E367EC"/>
    <w:rsid w:val="00E36CCE"/>
    <w:rsid w:val="00E37511"/>
    <w:rsid w:val="00E37656"/>
    <w:rsid w:val="00E37688"/>
    <w:rsid w:val="00E37920"/>
    <w:rsid w:val="00E379F0"/>
    <w:rsid w:val="00E37A39"/>
    <w:rsid w:val="00E37D22"/>
    <w:rsid w:val="00E37DE7"/>
    <w:rsid w:val="00E404F5"/>
    <w:rsid w:val="00E4055F"/>
    <w:rsid w:val="00E40964"/>
    <w:rsid w:val="00E410B1"/>
    <w:rsid w:val="00E414E4"/>
    <w:rsid w:val="00E41556"/>
    <w:rsid w:val="00E415A1"/>
    <w:rsid w:val="00E41EB4"/>
    <w:rsid w:val="00E41EB5"/>
    <w:rsid w:val="00E41FB5"/>
    <w:rsid w:val="00E42883"/>
    <w:rsid w:val="00E437AA"/>
    <w:rsid w:val="00E4386E"/>
    <w:rsid w:val="00E43FD6"/>
    <w:rsid w:val="00E4450B"/>
    <w:rsid w:val="00E44523"/>
    <w:rsid w:val="00E4453A"/>
    <w:rsid w:val="00E445BD"/>
    <w:rsid w:val="00E44662"/>
    <w:rsid w:val="00E44A38"/>
    <w:rsid w:val="00E44AC5"/>
    <w:rsid w:val="00E44C6E"/>
    <w:rsid w:val="00E450AF"/>
    <w:rsid w:val="00E4522A"/>
    <w:rsid w:val="00E458F8"/>
    <w:rsid w:val="00E45B11"/>
    <w:rsid w:val="00E46024"/>
    <w:rsid w:val="00E461BC"/>
    <w:rsid w:val="00E46384"/>
    <w:rsid w:val="00E4687F"/>
    <w:rsid w:val="00E46905"/>
    <w:rsid w:val="00E470DA"/>
    <w:rsid w:val="00E471BB"/>
    <w:rsid w:val="00E4751E"/>
    <w:rsid w:val="00E47D28"/>
    <w:rsid w:val="00E5031B"/>
    <w:rsid w:val="00E50D23"/>
    <w:rsid w:val="00E50D32"/>
    <w:rsid w:val="00E50F28"/>
    <w:rsid w:val="00E50F95"/>
    <w:rsid w:val="00E51FA1"/>
    <w:rsid w:val="00E5219E"/>
    <w:rsid w:val="00E52CCD"/>
    <w:rsid w:val="00E52D06"/>
    <w:rsid w:val="00E52E00"/>
    <w:rsid w:val="00E53A67"/>
    <w:rsid w:val="00E53AD2"/>
    <w:rsid w:val="00E53F63"/>
    <w:rsid w:val="00E5459A"/>
    <w:rsid w:val="00E5493D"/>
    <w:rsid w:val="00E5581C"/>
    <w:rsid w:val="00E55AAF"/>
    <w:rsid w:val="00E5661F"/>
    <w:rsid w:val="00E56CA0"/>
    <w:rsid w:val="00E56EFA"/>
    <w:rsid w:val="00E56FC0"/>
    <w:rsid w:val="00E57DDD"/>
    <w:rsid w:val="00E60633"/>
    <w:rsid w:val="00E60E1D"/>
    <w:rsid w:val="00E61139"/>
    <w:rsid w:val="00E61372"/>
    <w:rsid w:val="00E61497"/>
    <w:rsid w:val="00E614EA"/>
    <w:rsid w:val="00E617DD"/>
    <w:rsid w:val="00E61D10"/>
    <w:rsid w:val="00E61D5C"/>
    <w:rsid w:val="00E61D8E"/>
    <w:rsid w:val="00E620C1"/>
    <w:rsid w:val="00E622E0"/>
    <w:rsid w:val="00E62943"/>
    <w:rsid w:val="00E62AB7"/>
    <w:rsid w:val="00E63043"/>
    <w:rsid w:val="00E6376E"/>
    <w:rsid w:val="00E637F2"/>
    <w:rsid w:val="00E63F57"/>
    <w:rsid w:val="00E64536"/>
    <w:rsid w:val="00E646F5"/>
    <w:rsid w:val="00E64C47"/>
    <w:rsid w:val="00E64D46"/>
    <w:rsid w:val="00E65589"/>
    <w:rsid w:val="00E65F89"/>
    <w:rsid w:val="00E65FF9"/>
    <w:rsid w:val="00E66249"/>
    <w:rsid w:val="00E66B09"/>
    <w:rsid w:val="00E66DF9"/>
    <w:rsid w:val="00E67082"/>
    <w:rsid w:val="00E67244"/>
    <w:rsid w:val="00E67426"/>
    <w:rsid w:val="00E675AF"/>
    <w:rsid w:val="00E677E7"/>
    <w:rsid w:val="00E6784D"/>
    <w:rsid w:val="00E67B50"/>
    <w:rsid w:val="00E67D7C"/>
    <w:rsid w:val="00E67DE0"/>
    <w:rsid w:val="00E702B0"/>
    <w:rsid w:val="00E70967"/>
    <w:rsid w:val="00E70A9D"/>
    <w:rsid w:val="00E710C2"/>
    <w:rsid w:val="00E717FB"/>
    <w:rsid w:val="00E71C4A"/>
    <w:rsid w:val="00E71CBE"/>
    <w:rsid w:val="00E71D90"/>
    <w:rsid w:val="00E71FF3"/>
    <w:rsid w:val="00E722F2"/>
    <w:rsid w:val="00E72952"/>
    <w:rsid w:val="00E730DD"/>
    <w:rsid w:val="00E73197"/>
    <w:rsid w:val="00E732DF"/>
    <w:rsid w:val="00E739FA"/>
    <w:rsid w:val="00E73C77"/>
    <w:rsid w:val="00E73DA4"/>
    <w:rsid w:val="00E743D1"/>
    <w:rsid w:val="00E74635"/>
    <w:rsid w:val="00E74D11"/>
    <w:rsid w:val="00E74DBA"/>
    <w:rsid w:val="00E75924"/>
    <w:rsid w:val="00E7603E"/>
    <w:rsid w:val="00E76592"/>
    <w:rsid w:val="00E76B44"/>
    <w:rsid w:val="00E76E58"/>
    <w:rsid w:val="00E77136"/>
    <w:rsid w:val="00E777CE"/>
    <w:rsid w:val="00E77812"/>
    <w:rsid w:val="00E77C42"/>
    <w:rsid w:val="00E77E04"/>
    <w:rsid w:val="00E80122"/>
    <w:rsid w:val="00E804CC"/>
    <w:rsid w:val="00E805FF"/>
    <w:rsid w:val="00E80649"/>
    <w:rsid w:val="00E80695"/>
    <w:rsid w:val="00E80DB7"/>
    <w:rsid w:val="00E811E3"/>
    <w:rsid w:val="00E81916"/>
    <w:rsid w:val="00E81CDF"/>
    <w:rsid w:val="00E81DB6"/>
    <w:rsid w:val="00E81F4E"/>
    <w:rsid w:val="00E81FE7"/>
    <w:rsid w:val="00E8202B"/>
    <w:rsid w:val="00E8226A"/>
    <w:rsid w:val="00E822FC"/>
    <w:rsid w:val="00E8231C"/>
    <w:rsid w:val="00E825BC"/>
    <w:rsid w:val="00E8283D"/>
    <w:rsid w:val="00E828FC"/>
    <w:rsid w:val="00E82991"/>
    <w:rsid w:val="00E82BA4"/>
    <w:rsid w:val="00E82E89"/>
    <w:rsid w:val="00E8315A"/>
    <w:rsid w:val="00E8344E"/>
    <w:rsid w:val="00E83534"/>
    <w:rsid w:val="00E83B34"/>
    <w:rsid w:val="00E84B1F"/>
    <w:rsid w:val="00E85038"/>
    <w:rsid w:val="00E85399"/>
    <w:rsid w:val="00E8557F"/>
    <w:rsid w:val="00E8562F"/>
    <w:rsid w:val="00E857B8"/>
    <w:rsid w:val="00E85A73"/>
    <w:rsid w:val="00E85BBE"/>
    <w:rsid w:val="00E85F9D"/>
    <w:rsid w:val="00E86089"/>
    <w:rsid w:val="00E869A7"/>
    <w:rsid w:val="00E86C88"/>
    <w:rsid w:val="00E86DB5"/>
    <w:rsid w:val="00E8728D"/>
    <w:rsid w:val="00E87B79"/>
    <w:rsid w:val="00E87DFA"/>
    <w:rsid w:val="00E901F3"/>
    <w:rsid w:val="00E90524"/>
    <w:rsid w:val="00E90A79"/>
    <w:rsid w:val="00E90AE4"/>
    <w:rsid w:val="00E90C61"/>
    <w:rsid w:val="00E914CC"/>
    <w:rsid w:val="00E91540"/>
    <w:rsid w:val="00E91905"/>
    <w:rsid w:val="00E91CDC"/>
    <w:rsid w:val="00E91D76"/>
    <w:rsid w:val="00E91D93"/>
    <w:rsid w:val="00E91DFD"/>
    <w:rsid w:val="00E92739"/>
    <w:rsid w:val="00E92ACC"/>
    <w:rsid w:val="00E932EC"/>
    <w:rsid w:val="00E93453"/>
    <w:rsid w:val="00E937BE"/>
    <w:rsid w:val="00E93C1D"/>
    <w:rsid w:val="00E93CEB"/>
    <w:rsid w:val="00E93D8B"/>
    <w:rsid w:val="00E940D0"/>
    <w:rsid w:val="00E94217"/>
    <w:rsid w:val="00E942C1"/>
    <w:rsid w:val="00E94B95"/>
    <w:rsid w:val="00E94E56"/>
    <w:rsid w:val="00E95363"/>
    <w:rsid w:val="00E958BB"/>
    <w:rsid w:val="00E959BB"/>
    <w:rsid w:val="00E95EF4"/>
    <w:rsid w:val="00E9604A"/>
    <w:rsid w:val="00E96169"/>
    <w:rsid w:val="00E96367"/>
    <w:rsid w:val="00E964D8"/>
    <w:rsid w:val="00E964F0"/>
    <w:rsid w:val="00E9663E"/>
    <w:rsid w:val="00E96D2C"/>
    <w:rsid w:val="00E97259"/>
    <w:rsid w:val="00E97644"/>
    <w:rsid w:val="00E97DF5"/>
    <w:rsid w:val="00EA0633"/>
    <w:rsid w:val="00EA07B3"/>
    <w:rsid w:val="00EA0A49"/>
    <w:rsid w:val="00EA0AE7"/>
    <w:rsid w:val="00EA0D4B"/>
    <w:rsid w:val="00EA0FEC"/>
    <w:rsid w:val="00EA15F0"/>
    <w:rsid w:val="00EA166C"/>
    <w:rsid w:val="00EA17D3"/>
    <w:rsid w:val="00EA1A44"/>
    <w:rsid w:val="00EA1D61"/>
    <w:rsid w:val="00EA2601"/>
    <w:rsid w:val="00EA2857"/>
    <w:rsid w:val="00EA2B29"/>
    <w:rsid w:val="00EA2E37"/>
    <w:rsid w:val="00EA300B"/>
    <w:rsid w:val="00EA302F"/>
    <w:rsid w:val="00EA324F"/>
    <w:rsid w:val="00EA3B95"/>
    <w:rsid w:val="00EA3EA8"/>
    <w:rsid w:val="00EA42DB"/>
    <w:rsid w:val="00EA465E"/>
    <w:rsid w:val="00EA48A4"/>
    <w:rsid w:val="00EA49F6"/>
    <w:rsid w:val="00EA4F8D"/>
    <w:rsid w:val="00EA51B3"/>
    <w:rsid w:val="00EA5756"/>
    <w:rsid w:val="00EA62D2"/>
    <w:rsid w:val="00EA6598"/>
    <w:rsid w:val="00EA65E6"/>
    <w:rsid w:val="00EA6E31"/>
    <w:rsid w:val="00EA6E46"/>
    <w:rsid w:val="00EA707D"/>
    <w:rsid w:val="00EA71A7"/>
    <w:rsid w:val="00EB0549"/>
    <w:rsid w:val="00EB0BDC"/>
    <w:rsid w:val="00EB17C1"/>
    <w:rsid w:val="00EB2377"/>
    <w:rsid w:val="00EB2860"/>
    <w:rsid w:val="00EB29F3"/>
    <w:rsid w:val="00EB2FE1"/>
    <w:rsid w:val="00EB380E"/>
    <w:rsid w:val="00EB396C"/>
    <w:rsid w:val="00EB3A0D"/>
    <w:rsid w:val="00EB3BB4"/>
    <w:rsid w:val="00EB44EB"/>
    <w:rsid w:val="00EB4910"/>
    <w:rsid w:val="00EB4B87"/>
    <w:rsid w:val="00EB5263"/>
    <w:rsid w:val="00EB5496"/>
    <w:rsid w:val="00EB5569"/>
    <w:rsid w:val="00EB60EB"/>
    <w:rsid w:val="00EB6D35"/>
    <w:rsid w:val="00EB6DFE"/>
    <w:rsid w:val="00EC0C4E"/>
    <w:rsid w:val="00EC0D0A"/>
    <w:rsid w:val="00EC0D39"/>
    <w:rsid w:val="00EC0DF7"/>
    <w:rsid w:val="00EC0EA1"/>
    <w:rsid w:val="00EC13FC"/>
    <w:rsid w:val="00EC1DE6"/>
    <w:rsid w:val="00EC1EE9"/>
    <w:rsid w:val="00EC2446"/>
    <w:rsid w:val="00EC2592"/>
    <w:rsid w:val="00EC2B46"/>
    <w:rsid w:val="00EC2DEC"/>
    <w:rsid w:val="00EC3A51"/>
    <w:rsid w:val="00EC466B"/>
    <w:rsid w:val="00EC4C49"/>
    <w:rsid w:val="00EC5011"/>
    <w:rsid w:val="00EC5732"/>
    <w:rsid w:val="00EC5807"/>
    <w:rsid w:val="00EC62AA"/>
    <w:rsid w:val="00EC6C32"/>
    <w:rsid w:val="00EC6E22"/>
    <w:rsid w:val="00EC70C9"/>
    <w:rsid w:val="00EC7279"/>
    <w:rsid w:val="00EC7465"/>
    <w:rsid w:val="00EC7946"/>
    <w:rsid w:val="00EC7FD4"/>
    <w:rsid w:val="00ED0061"/>
    <w:rsid w:val="00ED023F"/>
    <w:rsid w:val="00ED080F"/>
    <w:rsid w:val="00ED0B1A"/>
    <w:rsid w:val="00ED1278"/>
    <w:rsid w:val="00ED14A6"/>
    <w:rsid w:val="00ED174B"/>
    <w:rsid w:val="00ED1F18"/>
    <w:rsid w:val="00ED22AB"/>
    <w:rsid w:val="00ED2824"/>
    <w:rsid w:val="00ED2DCF"/>
    <w:rsid w:val="00ED2E09"/>
    <w:rsid w:val="00ED3BB9"/>
    <w:rsid w:val="00ED456E"/>
    <w:rsid w:val="00ED4BA3"/>
    <w:rsid w:val="00ED5261"/>
    <w:rsid w:val="00ED5839"/>
    <w:rsid w:val="00ED606A"/>
    <w:rsid w:val="00ED67FF"/>
    <w:rsid w:val="00ED6834"/>
    <w:rsid w:val="00ED68E8"/>
    <w:rsid w:val="00ED6B1C"/>
    <w:rsid w:val="00ED724F"/>
    <w:rsid w:val="00ED7A64"/>
    <w:rsid w:val="00ED7AA5"/>
    <w:rsid w:val="00ED7BDC"/>
    <w:rsid w:val="00ED7C83"/>
    <w:rsid w:val="00ED7D4D"/>
    <w:rsid w:val="00ED7E98"/>
    <w:rsid w:val="00EE0090"/>
    <w:rsid w:val="00EE0D9E"/>
    <w:rsid w:val="00EE0EE8"/>
    <w:rsid w:val="00EE155E"/>
    <w:rsid w:val="00EE17A6"/>
    <w:rsid w:val="00EE18D3"/>
    <w:rsid w:val="00EE1A3A"/>
    <w:rsid w:val="00EE1B81"/>
    <w:rsid w:val="00EE1C57"/>
    <w:rsid w:val="00EE1D9C"/>
    <w:rsid w:val="00EE22A9"/>
    <w:rsid w:val="00EE2454"/>
    <w:rsid w:val="00EE2795"/>
    <w:rsid w:val="00EE29A9"/>
    <w:rsid w:val="00EE2C49"/>
    <w:rsid w:val="00EE2DA7"/>
    <w:rsid w:val="00EE3394"/>
    <w:rsid w:val="00EE47C9"/>
    <w:rsid w:val="00EE4DA6"/>
    <w:rsid w:val="00EE509E"/>
    <w:rsid w:val="00EE55B6"/>
    <w:rsid w:val="00EE5606"/>
    <w:rsid w:val="00EE58B2"/>
    <w:rsid w:val="00EE5978"/>
    <w:rsid w:val="00EE5D9B"/>
    <w:rsid w:val="00EE608C"/>
    <w:rsid w:val="00EE6228"/>
    <w:rsid w:val="00EE63C7"/>
    <w:rsid w:val="00EE680D"/>
    <w:rsid w:val="00EE69ED"/>
    <w:rsid w:val="00EE6A3E"/>
    <w:rsid w:val="00EE6E53"/>
    <w:rsid w:val="00EE7573"/>
    <w:rsid w:val="00EE76DE"/>
    <w:rsid w:val="00EE7702"/>
    <w:rsid w:val="00EE78F7"/>
    <w:rsid w:val="00EE791A"/>
    <w:rsid w:val="00EE7E85"/>
    <w:rsid w:val="00EE7F1E"/>
    <w:rsid w:val="00EF008F"/>
    <w:rsid w:val="00EF0194"/>
    <w:rsid w:val="00EF03EC"/>
    <w:rsid w:val="00EF04F0"/>
    <w:rsid w:val="00EF0647"/>
    <w:rsid w:val="00EF0718"/>
    <w:rsid w:val="00EF086D"/>
    <w:rsid w:val="00EF0A3A"/>
    <w:rsid w:val="00EF0B89"/>
    <w:rsid w:val="00EF1602"/>
    <w:rsid w:val="00EF194A"/>
    <w:rsid w:val="00EF1996"/>
    <w:rsid w:val="00EF1D78"/>
    <w:rsid w:val="00EF2300"/>
    <w:rsid w:val="00EF2589"/>
    <w:rsid w:val="00EF2AE5"/>
    <w:rsid w:val="00EF3265"/>
    <w:rsid w:val="00EF329E"/>
    <w:rsid w:val="00EF3632"/>
    <w:rsid w:val="00EF3E0C"/>
    <w:rsid w:val="00EF3E27"/>
    <w:rsid w:val="00EF3F4D"/>
    <w:rsid w:val="00EF42D1"/>
    <w:rsid w:val="00EF4AD5"/>
    <w:rsid w:val="00EF4AFF"/>
    <w:rsid w:val="00EF4B40"/>
    <w:rsid w:val="00EF4D46"/>
    <w:rsid w:val="00EF50E6"/>
    <w:rsid w:val="00EF51B7"/>
    <w:rsid w:val="00EF51E2"/>
    <w:rsid w:val="00EF544D"/>
    <w:rsid w:val="00EF5684"/>
    <w:rsid w:val="00EF5AF6"/>
    <w:rsid w:val="00EF682D"/>
    <w:rsid w:val="00EF68B5"/>
    <w:rsid w:val="00EF6DD7"/>
    <w:rsid w:val="00EF76E5"/>
    <w:rsid w:val="00F00197"/>
    <w:rsid w:val="00F00E45"/>
    <w:rsid w:val="00F01202"/>
    <w:rsid w:val="00F014EB"/>
    <w:rsid w:val="00F019C9"/>
    <w:rsid w:val="00F021F0"/>
    <w:rsid w:val="00F02440"/>
    <w:rsid w:val="00F02457"/>
    <w:rsid w:val="00F02873"/>
    <w:rsid w:val="00F02C9C"/>
    <w:rsid w:val="00F03C43"/>
    <w:rsid w:val="00F03EB8"/>
    <w:rsid w:val="00F04698"/>
    <w:rsid w:val="00F0484A"/>
    <w:rsid w:val="00F04A09"/>
    <w:rsid w:val="00F04CE3"/>
    <w:rsid w:val="00F04E56"/>
    <w:rsid w:val="00F04EC8"/>
    <w:rsid w:val="00F052E6"/>
    <w:rsid w:val="00F05749"/>
    <w:rsid w:val="00F058F9"/>
    <w:rsid w:val="00F06238"/>
    <w:rsid w:val="00F068AC"/>
    <w:rsid w:val="00F06E4C"/>
    <w:rsid w:val="00F06E64"/>
    <w:rsid w:val="00F06F6B"/>
    <w:rsid w:val="00F0741C"/>
    <w:rsid w:val="00F07458"/>
    <w:rsid w:val="00F0760A"/>
    <w:rsid w:val="00F07785"/>
    <w:rsid w:val="00F0782A"/>
    <w:rsid w:val="00F07A0B"/>
    <w:rsid w:val="00F100C2"/>
    <w:rsid w:val="00F100F8"/>
    <w:rsid w:val="00F1044A"/>
    <w:rsid w:val="00F10617"/>
    <w:rsid w:val="00F10865"/>
    <w:rsid w:val="00F10AA5"/>
    <w:rsid w:val="00F10AE1"/>
    <w:rsid w:val="00F11E1B"/>
    <w:rsid w:val="00F120CF"/>
    <w:rsid w:val="00F122C3"/>
    <w:rsid w:val="00F123FA"/>
    <w:rsid w:val="00F12537"/>
    <w:rsid w:val="00F1253F"/>
    <w:rsid w:val="00F127E7"/>
    <w:rsid w:val="00F13582"/>
    <w:rsid w:val="00F13A03"/>
    <w:rsid w:val="00F13AC6"/>
    <w:rsid w:val="00F13DAC"/>
    <w:rsid w:val="00F13E9A"/>
    <w:rsid w:val="00F1437E"/>
    <w:rsid w:val="00F155F4"/>
    <w:rsid w:val="00F1563B"/>
    <w:rsid w:val="00F15B14"/>
    <w:rsid w:val="00F16725"/>
    <w:rsid w:val="00F1708C"/>
    <w:rsid w:val="00F17791"/>
    <w:rsid w:val="00F17A42"/>
    <w:rsid w:val="00F17AC7"/>
    <w:rsid w:val="00F2039C"/>
    <w:rsid w:val="00F203F8"/>
    <w:rsid w:val="00F206D8"/>
    <w:rsid w:val="00F208EC"/>
    <w:rsid w:val="00F20EF3"/>
    <w:rsid w:val="00F210C7"/>
    <w:rsid w:val="00F21477"/>
    <w:rsid w:val="00F21A20"/>
    <w:rsid w:val="00F21BAB"/>
    <w:rsid w:val="00F222FD"/>
    <w:rsid w:val="00F22461"/>
    <w:rsid w:val="00F226C7"/>
    <w:rsid w:val="00F22DEF"/>
    <w:rsid w:val="00F239E7"/>
    <w:rsid w:val="00F23B7C"/>
    <w:rsid w:val="00F240BE"/>
    <w:rsid w:val="00F2431E"/>
    <w:rsid w:val="00F249B2"/>
    <w:rsid w:val="00F24BB4"/>
    <w:rsid w:val="00F24CE2"/>
    <w:rsid w:val="00F24E1E"/>
    <w:rsid w:val="00F25374"/>
    <w:rsid w:val="00F25438"/>
    <w:rsid w:val="00F25480"/>
    <w:rsid w:val="00F254B8"/>
    <w:rsid w:val="00F25989"/>
    <w:rsid w:val="00F266A7"/>
    <w:rsid w:val="00F2694E"/>
    <w:rsid w:val="00F26A41"/>
    <w:rsid w:val="00F27470"/>
    <w:rsid w:val="00F278BD"/>
    <w:rsid w:val="00F27AE3"/>
    <w:rsid w:val="00F27B1F"/>
    <w:rsid w:val="00F30338"/>
    <w:rsid w:val="00F313FD"/>
    <w:rsid w:val="00F3174C"/>
    <w:rsid w:val="00F31B22"/>
    <w:rsid w:val="00F31ED9"/>
    <w:rsid w:val="00F3218C"/>
    <w:rsid w:val="00F32992"/>
    <w:rsid w:val="00F32B85"/>
    <w:rsid w:val="00F32CCD"/>
    <w:rsid w:val="00F32E1E"/>
    <w:rsid w:val="00F330B8"/>
    <w:rsid w:val="00F3335F"/>
    <w:rsid w:val="00F3389F"/>
    <w:rsid w:val="00F33910"/>
    <w:rsid w:val="00F33B9E"/>
    <w:rsid w:val="00F33D7C"/>
    <w:rsid w:val="00F344E8"/>
    <w:rsid w:val="00F345AD"/>
    <w:rsid w:val="00F34C64"/>
    <w:rsid w:val="00F34CCF"/>
    <w:rsid w:val="00F351B2"/>
    <w:rsid w:val="00F351C8"/>
    <w:rsid w:val="00F35470"/>
    <w:rsid w:val="00F35744"/>
    <w:rsid w:val="00F358BF"/>
    <w:rsid w:val="00F358EA"/>
    <w:rsid w:val="00F35C4A"/>
    <w:rsid w:val="00F35C95"/>
    <w:rsid w:val="00F3655F"/>
    <w:rsid w:val="00F36589"/>
    <w:rsid w:val="00F36694"/>
    <w:rsid w:val="00F36862"/>
    <w:rsid w:val="00F36BEE"/>
    <w:rsid w:val="00F36F99"/>
    <w:rsid w:val="00F37BD1"/>
    <w:rsid w:val="00F401A4"/>
    <w:rsid w:val="00F402CE"/>
    <w:rsid w:val="00F40467"/>
    <w:rsid w:val="00F40577"/>
    <w:rsid w:val="00F407A5"/>
    <w:rsid w:val="00F413DF"/>
    <w:rsid w:val="00F415F7"/>
    <w:rsid w:val="00F41C63"/>
    <w:rsid w:val="00F41F8F"/>
    <w:rsid w:val="00F42586"/>
    <w:rsid w:val="00F4262F"/>
    <w:rsid w:val="00F427E0"/>
    <w:rsid w:val="00F42B21"/>
    <w:rsid w:val="00F431E0"/>
    <w:rsid w:val="00F4323D"/>
    <w:rsid w:val="00F43EB6"/>
    <w:rsid w:val="00F4471B"/>
    <w:rsid w:val="00F44804"/>
    <w:rsid w:val="00F44A7C"/>
    <w:rsid w:val="00F44DD9"/>
    <w:rsid w:val="00F44DF2"/>
    <w:rsid w:val="00F45CC1"/>
    <w:rsid w:val="00F45EBA"/>
    <w:rsid w:val="00F4637E"/>
    <w:rsid w:val="00F463A1"/>
    <w:rsid w:val="00F4641C"/>
    <w:rsid w:val="00F46564"/>
    <w:rsid w:val="00F4661C"/>
    <w:rsid w:val="00F468A9"/>
    <w:rsid w:val="00F4757C"/>
    <w:rsid w:val="00F47ECB"/>
    <w:rsid w:val="00F50173"/>
    <w:rsid w:val="00F503A8"/>
    <w:rsid w:val="00F50917"/>
    <w:rsid w:val="00F50F6F"/>
    <w:rsid w:val="00F51238"/>
    <w:rsid w:val="00F512B1"/>
    <w:rsid w:val="00F52023"/>
    <w:rsid w:val="00F521A5"/>
    <w:rsid w:val="00F5258C"/>
    <w:rsid w:val="00F532B4"/>
    <w:rsid w:val="00F53441"/>
    <w:rsid w:val="00F536AC"/>
    <w:rsid w:val="00F53BE8"/>
    <w:rsid w:val="00F53F83"/>
    <w:rsid w:val="00F5438A"/>
    <w:rsid w:val="00F54401"/>
    <w:rsid w:val="00F545A6"/>
    <w:rsid w:val="00F54883"/>
    <w:rsid w:val="00F5496B"/>
    <w:rsid w:val="00F54C09"/>
    <w:rsid w:val="00F550D3"/>
    <w:rsid w:val="00F55B26"/>
    <w:rsid w:val="00F55E53"/>
    <w:rsid w:val="00F55F2B"/>
    <w:rsid w:val="00F5613B"/>
    <w:rsid w:val="00F561E3"/>
    <w:rsid w:val="00F563FA"/>
    <w:rsid w:val="00F56C61"/>
    <w:rsid w:val="00F56F3F"/>
    <w:rsid w:val="00F57045"/>
    <w:rsid w:val="00F57215"/>
    <w:rsid w:val="00F57789"/>
    <w:rsid w:val="00F57E5D"/>
    <w:rsid w:val="00F57FB0"/>
    <w:rsid w:val="00F60E26"/>
    <w:rsid w:val="00F61190"/>
    <w:rsid w:val="00F615AB"/>
    <w:rsid w:val="00F6164D"/>
    <w:rsid w:val="00F6190A"/>
    <w:rsid w:val="00F61C6B"/>
    <w:rsid w:val="00F621FD"/>
    <w:rsid w:val="00F62942"/>
    <w:rsid w:val="00F62A76"/>
    <w:rsid w:val="00F62AAF"/>
    <w:rsid w:val="00F62FD8"/>
    <w:rsid w:val="00F63402"/>
    <w:rsid w:val="00F637F0"/>
    <w:rsid w:val="00F6410E"/>
    <w:rsid w:val="00F6453F"/>
    <w:rsid w:val="00F6469B"/>
    <w:rsid w:val="00F6472F"/>
    <w:rsid w:val="00F64BDE"/>
    <w:rsid w:val="00F65064"/>
    <w:rsid w:val="00F6510F"/>
    <w:rsid w:val="00F6518B"/>
    <w:rsid w:val="00F6557F"/>
    <w:rsid w:val="00F659D7"/>
    <w:rsid w:val="00F65E55"/>
    <w:rsid w:val="00F662E5"/>
    <w:rsid w:val="00F665F1"/>
    <w:rsid w:val="00F66B9E"/>
    <w:rsid w:val="00F67120"/>
    <w:rsid w:val="00F6759D"/>
    <w:rsid w:val="00F67C72"/>
    <w:rsid w:val="00F67E38"/>
    <w:rsid w:val="00F70224"/>
    <w:rsid w:val="00F70734"/>
    <w:rsid w:val="00F70B02"/>
    <w:rsid w:val="00F70FB0"/>
    <w:rsid w:val="00F71179"/>
    <w:rsid w:val="00F717C9"/>
    <w:rsid w:val="00F7196F"/>
    <w:rsid w:val="00F72198"/>
    <w:rsid w:val="00F7221A"/>
    <w:rsid w:val="00F7223B"/>
    <w:rsid w:val="00F7266A"/>
    <w:rsid w:val="00F72A7B"/>
    <w:rsid w:val="00F73A4E"/>
    <w:rsid w:val="00F73CE8"/>
    <w:rsid w:val="00F744E8"/>
    <w:rsid w:val="00F747CF"/>
    <w:rsid w:val="00F7586C"/>
    <w:rsid w:val="00F75AE5"/>
    <w:rsid w:val="00F760DA"/>
    <w:rsid w:val="00F76566"/>
    <w:rsid w:val="00F76607"/>
    <w:rsid w:val="00F76AFD"/>
    <w:rsid w:val="00F76BA7"/>
    <w:rsid w:val="00F76C3E"/>
    <w:rsid w:val="00F76F02"/>
    <w:rsid w:val="00F77C13"/>
    <w:rsid w:val="00F77DB8"/>
    <w:rsid w:val="00F77DCB"/>
    <w:rsid w:val="00F802AB"/>
    <w:rsid w:val="00F80461"/>
    <w:rsid w:val="00F80E09"/>
    <w:rsid w:val="00F81589"/>
    <w:rsid w:val="00F815C8"/>
    <w:rsid w:val="00F8187F"/>
    <w:rsid w:val="00F81B1F"/>
    <w:rsid w:val="00F81B4F"/>
    <w:rsid w:val="00F81BC6"/>
    <w:rsid w:val="00F8213A"/>
    <w:rsid w:val="00F82532"/>
    <w:rsid w:val="00F82549"/>
    <w:rsid w:val="00F826DC"/>
    <w:rsid w:val="00F827EB"/>
    <w:rsid w:val="00F8299C"/>
    <w:rsid w:val="00F82B8F"/>
    <w:rsid w:val="00F82CAB"/>
    <w:rsid w:val="00F82E77"/>
    <w:rsid w:val="00F83125"/>
    <w:rsid w:val="00F8340E"/>
    <w:rsid w:val="00F835C6"/>
    <w:rsid w:val="00F83F69"/>
    <w:rsid w:val="00F84992"/>
    <w:rsid w:val="00F84A0F"/>
    <w:rsid w:val="00F851A8"/>
    <w:rsid w:val="00F85243"/>
    <w:rsid w:val="00F85AC5"/>
    <w:rsid w:val="00F8691C"/>
    <w:rsid w:val="00F87F83"/>
    <w:rsid w:val="00F9063E"/>
    <w:rsid w:val="00F9078E"/>
    <w:rsid w:val="00F90CAE"/>
    <w:rsid w:val="00F90F4A"/>
    <w:rsid w:val="00F9199F"/>
    <w:rsid w:val="00F9210B"/>
    <w:rsid w:val="00F925E7"/>
    <w:rsid w:val="00F9325B"/>
    <w:rsid w:val="00F93838"/>
    <w:rsid w:val="00F93CE1"/>
    <w:rsid w:val="00F94B35"/>
    <w:rsid w:val="00F94E11"/>
    <w:rsid w:val="00F9504F"/>
    <w:rsid w:val="00F95335"/>
    <w:rsid w:val="00F95918"/>
    <w:rsid w:val="00F959F6"/>
    <w:rsid w:val="00F95CD1"/>
    <w:rsid w:val="00F96384"/>
    <w:rsid w:val="00F96540"/>
    <w:rsid w:val="00F9664B"/>
    <w:rsid w:val="00F966E2"/>
    <w:rsid w:val="00F966F8"/>
    <w:rsid w:val="00F96F1C"/>
    <w:rsid w:val="00F96FBD"/>
    <w:rsid w:val="00F9714A"/>
    <w:rsid w:val="00F9740F"/>
    <w:rsid w:val="00F9750D"/>
    <w:rsid w:val="00F975A6"/>
    <w:rsid w:val="00F97676"/>
    <w:rsid w:val="00FA0171"/>
    <w:rsid w:val="00FA0AE9"/>
    <w:rsid w:val="00FA13BC"/>
    <w:rsid w:val="00FA1433"/>
    <w:rsid w:val="00FA18BF"/>
    <w:rsid w:val="00FA2345"/>
    <w:rsid w:val="00FA26FF"/>
    <w:rsid w:val="00FA2857"/>
    <w:rsid w:val="00FA2C07"/>
    <w:rsid w:val="00FA2EC6"/>
    <w:rsid w:val="00FA3738"/>
    <w:rsid w:val="00FA383B"/>
    <w:rsid w:val="00FA3853"/>
    <w:rsid w:val="00FA3A3D"/>
    <w:rsid w:val="00FA3EF8"/>
    <w:rsid w:val="00FA48B4"/>
    <w:rsid w:val="00FA4E4B"/>
    <w:rsid w:val="00FA508B"/>
    <w:rsid w:val="00FA581A"/>
    <w:rsid w:val="00FA5836"/>
    <w:rsid w:val="00FA5BCC"/>
    <w:rsid w:val="00FA5C3E"/>
    <w:rsid w:val="00FA61A9"/>
    <w:rsid w:val="00FA6253"/>
    <w:rsid w:val="00FA6414"/>
    <w:rsid w:val="00FA65AF"/>
    <w:rsid w:val="00FA69DA"/>
    <w:rsid w:val="00FA6C5B"/>
    <w:rsid w:val="00FA7F46"/>
    <w:rsid w:val="00FB03A2"/>
    <w:rsid w:val="00FB0983"/>
    <w:rsid w:val="00FB0A9D"/>
    <w:rsid w:val="00FB0B41"/>
    <w:rsid w:val="00FB0BA1"/>
    <w:rsid w:val="00FB0BC0"/>
    <w:rsid w:val="00FB1C3B"/>
    <w:rsid w:val="00FB288E"/>
    <w:rsid w:val="00FB2996"/>
    <w:rsid w:val="00FB38B3"/>
    <w:rsid w:val="00FB3BF0"/>
    <w:rsid w:val="00FB3C2E"/>
    <w:rsid w:val="00FB3F10"/>
    <w:rsid w:val="00FB4162"/>
    <w:rsid w:val="00FB424F"/>
    <w:rsid w:val="00FB4693"/>
    <w:rsid w:val="00FB4A6D"/>
    <w:rsid w:val="00FB4B9B"/>
    <w:rsid w:val="00FB4C73"/>
    <w:rsid w:val="00FB5274"/>
    <w:rsid w:val="00FB55DB"/>
    <w:rsid w:val="00FB5C71"/>
    <w:rsid w:val="00FB6636"/>
    <w:rsid w:val="00FB6A13"/>
    <w:rsid w:val="00FB6D31"/>
    <w:rsid w:val="00FB6DD6"/>
    <w:rsid w:val="00FB6E80"/>
    <w:rsid w:val="00FB75E3"/>
    <w:rsid w:val="00FB7623"/>
    <w:rsid w:val="00FB7756"/>
    <w:rsid w:val="00FB7841"/>
    <w:rsid w:val="00FB7ABC"/>
    <w:rsid w:val="00FB7F51"/>
    <w:rsid w:val="00FC04A1"/>
    <w:rsid w:val="00FC0DC2"/>
    <w:rsid w:val="00FC0E7D"/>
    <w:rsid w:val="00FC12F6"/>
    <w:rsid w:val="00FC132E"/>
    <w:rsid w:val="00FC1BAB"/>
    <w:rsid w:val="00FC254A"/>
    <w:rsid w:val="00FC2817"/>
    <w:rsid w:val="00FC281F"/>
    <w:rsid w:val="00FC316C"/>
    <w:rsid w:val="00FC374E"/>
    <w:rsid w:val="00FC479A"/>
    <w:rsid w:val="00FC4C0F"/>
    <w:rsid w:val="00FC4CCD"/>
    <w:rsid w:val="00FC53D5"/>
    <w:rsid w:val="00FC55ED"/>
    <w:rsid w:val="00FC59DA"/>
    <w:rsid w:val="00FC5A7C"/>
    <w:rsid w:val="00FC5AD2"/>
    <w:rsid w:val="00FC6037"/>
    <w:rsid w:val="00FC6567"/>
    <w:rsid w:val="00FC70D5"/>
    <w:rsid w:val="00FC728D"/>
    <w:rsid w:val="00FC79B6"/>
    <w:rsid w:val="00FC79F9"/>
    <w:rsid w:val="00FC7B5F"/>
    <w:rsid w:val="00FD04FC"/>
    <w:rsid w:val="00FD0789"/>
    <w:rsid w:val="00FD0D87"/>
    <w:rsid w:val="00FD0E54"/>
    <w:rsid w:val="00FD179F"/>
    <w:rsid w:val="00FD1AC5"/>
    <w:rsid w:val="00FD1CAA"/>
    <w:rsid w:val="00FD20B0"/>
    <w:rsid w:val="00FD21BC"/>
    <w:rsid w:val="00FD2A2A"/>
    <w:rsid w:val="00FD2C10"/>
    <w:rsid w:val="00FD2DDD"/>
    <w:rsid w:val="00FD3389"/>
    <w:rsid w:val="00FD3D82"/>
    <w:rsid w:val="00FD42DA"/>
    <w:rsid w:val="00FD4A10"/>
    <w:rsid w:val="00FD4AC5"/>
    <w:rsid w:val="00FD4CCE"/>
    <w:rsid w:val="00FD51DF"/>
    <w:rsid w:val="00FD55AD"/>
    <w:rsid w:val="00FD6095"/>
    <w:rsid w:val="00FD6415"/>
    <w:rsid w:val="00FD65F1"/>
    <w:rsid w:val="00FD6682"/>
    <w:rsid w:val="00FD6E53"/>
    <w:rsid w:val="00FD6F0A"/>
    <w:rsid w:val="00FD6F65"/>
    <w:rsid w:val="00FD72DE"/>
    <w:rsid w:val="00FD739B"/>
    <w:rsid w:val="00FD7434"/>
    <w:rsid w:val="00FD78A2"/>
    <w:rsid w:val="00FD7BDC"/>
    <w:rsid w:val="00FD7EDF"/>
    <w:rsid w:val="00FE008F"/>
    <w:rsid w:val="00FE04E2"/>
    <w:rsid w:val="00FE0A42"/>
    <w:rsid w:val="00FE0A57"/>
    <w:rsid w:val="00FE158E"/>
    <w:rsid w:val="00FE2247"/>
    <w:rsid w:val="00FE24CA"/>
    <w:rsid w:val="00FE285D"/>
    <w:rsid w:val="00FE2D07"/>
    <w:rsid w:val="00FE3E6F"/>
    <w:rsid w:val="00FE4A56"/>
    <w:rsid w:val="00FE4E23"/>
    <w:rsid w:val="00FE50E6"/>
    <w:rsid w:val="00FE533C"/>
    <w:rsid w:val="00FE5AB0"/>
    <w:rsid w:val="00FE5BC1"/>
    <w:rsid w:val="00FE5BF7"/>
    <w:rsid w:val="00FE5C2F"/>
    <w:rsid w:val="00FE6903"/>
    <w:rsid w:val="00FE6963"/>
    <w:rsid w:val="00FE6B5A"/>
    <w:rsid w:val="00FE70A0"/>
    <w:rsid w:val="00FE70ED"/>
    <w:rsid w:val="00FE7175"/>
    <w:rsid w:val="00FE7219"/>
    <w:rsid w:val="00FE7A2B"/>
    <w:rsid w:val="00FE7B62"/>
    <w:rsid w:val="00FE7BB3"/>
    <w:rsid w:val="00FE7D9F"/>
    <w:rsid w:val="00FF00A0"/>
    <w:rsid w:val="00FF0308"/>
    <w:rsid w:val="00FF05AC"/>
    <w:rsid w:val="00FF105C"/>
    <w:rsid w:val="00FF14A4"/>
    <w:rsid w:val="00FF15A7"/>
    <w:rsid w:val="00FF1914"/>
    <w:rsid w:val="00FF1D4D"/>
    <w:rsid w:val="00FF22FA"/>
    <w:rsid w:val="00FF2353"/>
    <w:rsid w:val="00FF254B"/>
    <w:rsid w:val="00FF27C8"/>
    <w:rsid w:val="00FF29C8"/>
    <w:rsid w:val="00FF2CC4"/>
    <w:rsid w:val="00FF2EA7"/>
    <w:rsid w:val="00FF3088"/>
    <w:rsid w:val="00FF30E6"/>
    <w:rsid w:val="00FF3520"/>
    <w:rsid w:val="00FF38B5"/>
    <w:rsid w:val="00FF3E93"/>
    <w:rsid w:val="00FF41BD"/>
    <w:rsid w:val="00FF4300"/>
    <w:rsid w:val="00FF454C"/>
    <w:rsid w:val="00FF51E2"/>
    <w:rsid w:val="00FF54A0"/>
    <w:rsid w:val="00FF5545"/>
    <w:rsid w:val="00FF5929"/>
    <w:rsid w:val="00FF5975"/>
    <w:rsid w:val="00FF5A6B"/>
    <w:rsid w:val="00FF5FB6"/>
    <w:rsid w:val="00FF64B0"/>
    <w:rsid w:val="00FF66C3"/>
    <w:rsid w:val="00FF6DFF"/>
    <w:rsid w:val="00FF6F47"/>
    <w:rsid w:val="00FF710F"/>
    <w:rsid w:val="00FF7357"/>
    <w:rsid w:val="00FF77F0"/>
    <w:rsid w:val="00FF785F"/>
    <w:rsid w:val="00FF78AD"/>
    <w:rsid w:val="00FF78D2"/>
    <w:rsid w:val="00FF7DAA"/>
    <w:rsid w:val="00FF7E99"/>
    <w:rsid w:val="00FF7EC2"/>
    <w:rsid w:val="00FF7ECB"/>
    <w:rsid w:val="01EEF03F"/>
    <w:rsid w:val="02581831"/>
    <w:rsid w:val="028250AF"/>
    <w:rsid w:val="029072FB"/>
    <w:rsid w:val="02BAB0ED"/>
    <w:rsid w:val="02BF374F"/>
    <w:rsid w:val="0308472A"/>
    <w:rsid w:val="035D317A"/>
    <w:rsid w:val="035E6D55"/>
    <w:rsid w:val="04173218"/>
    <w:rsid w:val="0447E581"/>
    <w:rsid w:val="0484B924"/>
    <w:rsid w:val="04DA5E0A"/>
    <w:rsid w:val="04FBA172"/>
    <w:rsid w:val="0575DA53"/>
    <w:rsid w:val="05AC1EDA"/>
    <w:rsid w:val="05B31070"/>
    <w:rsid w:val="05D75A63"/>
    <w:rsid w:val="0617DA5B"/>
    <w:rsid w:val="066015AE"/>
    <w:rsid w:val="0679A5D9"/>
    <w:rsid w:val="06960E17"/>
    <w:rsid w:val="06A15F7F"/>
    <w:rsid w:val="07018AA9"/>
    <w:rsid w:val="071CF7FA"/>
    <w:rsid w:val="07277EC1"/>
    <w:rsid w:val="07A06FFD"/>
    <w:rsid w:val="084D54AD"/>
    <w:rsid w:val="0858B0BF"/>
    <w:rsid w:val="08AD7B15"/>
    <w:rsid w:val="08FD3563"/>
    <w:rsid w:val="092C5498"/>
    <w:rsid w:val="0936BBEC"/>
    <w:rsid w:val="093DDF7E"/>
    <w:rsid w:val="09E76951"/>
    <w:rsid w:val="0A3B69FC"/>
    <w:rsid w:val="0A3C8D25"/>
    <w:rsid w:val="0A6DB67F"/>
    <w:rsid w:val="0A9BB35C"/>
    <w:rsid w:val="0AC77CB8"/>
    <w:rsid w:val="0B103A22"/>
    <w:rsid w:val="0BB71700"/>
    <w:rsid w:val="0BD73A5D"/>
    <w:rsid w:val="0BF6267E"/>
    <w:rsid w:val="0CFE6462"/>
    <w:rsid w:val="0D136E7B"/>
    <w:rsid w:val="0D46098F"/>
    <w:rsid w:val="0D831747"/>
    <w:rsid w:val="0D9280AE"/>
    <w:rsid w:val="0D9B9544"/>
    <w:rsid w:val="0D9E3BFF"/>
    <w:rsid w:val="0DBEA208"/>
    <w:rsid w:val="0E4009FB"/>
    <w:rsid w:val="0E5442CE"/>
    <w:rsid w:val="0E9DF872"/>
    <w:rsid w:val="0EA11FFC"/>
    <w:rsid w:val="0F36EC06"/>
    <w:rsid w:val="0F3C533C"/>
    <w:rsid w:val="0FC6D453"/>
    <w:rsid w:val="0FF174F0"/>
    <w:rsid w:val="10AFBD03"/>
    <w:rsid w:val="10C1A23D"/>
    <w:rsid w:val="10DD9D25"/>
    <w:rsid w:val="10DEF35F"/>
    <w:rsid w:val="10E21D76"/>
    <w:rsid w:val="10E9C3C7"/>
    <w:rsid w:val="1100789F"/>
    <w:rsid w:val="1142B358"/>
    <w:rsid w:val="114B0AA4"/>
    <w:rsid w:val="1162A4B4"/>
    <w:rsid w:val="11774232"/>
    <w:rsid w:val="118BE390"/>
    <w:rsid w:val="11B3168A"/>
    <w:rsid w:val="11B34999"/>
    <w:rsid w:val="11DC7F57"/>
    <w:rsid w:val="11DE9FAC"/>
    <w:rsid w:val="11EB6717"/>
    <w:rsid w:val="124F375D"/>
    <w:rsid w:val="12506697"/>
    <w:rsid w:val="1270B77E"/>
    <w:rsid w:val="128320A3"/>
    <w:rsid w:val="12893775"/>
    <w:rsid w:val="1298CEE0"/>
    <w:rsid w:val="12A0D938"/>
    <w:rsid w:val="12B5AB19"/>
    <w:rsid w:val="12FF5C1B"/>
    <w:rsid w:val="1302FC29"/>
    <w:rsid w:val="1373763F"/>
    <w:rsid w:val="1386D838"/>
    <w:rsid w:val="13AB6F4D"/>
    <w:rsid w:val="13DF2B65"/>
    <w:rsid w:val="13FC3CDF"/>
    <w:rsid w:val="141EF104"/>
    <w:rsid w:val="143CA1E6"/>
    <w:rsid w:val="14D4678D"/>
    <w:rsid w:val="15396780"/>
    <w:rsid w:val="1548D5BB"/>
    <w:rsid w:val="1572D91A"/>
    <w:rsid w:val="1599CC38"/>
    <w:rsid w:val="15B39C4E"/>
    <w:rsid w:val="15C91EA9"/>
    <w:rsid w:val="1615C0A6"/>
    <w:rsid w:val="161F241C"/>
    <w:rsid w:val="16964291"/>
    <w:rsid w:val="16D30974"/>
    <w:rsid w:val="174428A1"/>
    <w:rsid w:val="176B1592"/>
    <w:rsid w:val="179F34B3"/>
    <w:rsid w:val="180476B1"/>
    <w:rsid w:val="187294AB"/>
    <w:rsid w:val="18DAFA59"/>
    <w:rsid w:val="18E16072"/>
    <w:rsid w:val="1924EC9D"/>
    <w:rsid w:val="1960A050"/>
    <w:rsid w:val="1977EC19"/>
    <w:rsid w:val="199784E8"/>
    <w:rsid w:val="19BB8578"/>
    <w:rsid w:val="19E0994E"/>
    <w:rsid w:val="19EEC8F4"/>
    <w:rsid w:val="1A2362CA"/>
    <w:rsid w:val="1A7BC963"/>
    <w:rsid w:val="1A7D30D3"/>
    <w:rsid w:val="1A8FDF87"/>
    <w:rsid w:val="1ADE1054"/>
    <w:rsid w:val="1B2EA289"/>
    <w:rsid w:val="1B7C7B7A"/>
    <w:rsid w:val="1BF47554"/>
    <w:rsid w:val="1C553D42"/>
    <w:rsid w:val="1C7944E5"/>
    <w:rsid w:val="1CC37287"/>
    <w:rsid w:val="1CD7E483"/>
    <w:rsid w:val="1DE275E8"/>
    <w:rsid w:val="1E042148"/>
    <w:rsid w:val="1E0A3EF9"/>
    <w:rsid w:val="1E2E4187"/>
    <w:rsid w:val="1EB58AE3"/>
    <w:rsid w:val="1F7B05C4"/>
    <w:rsid w:val="1F914011"/>
    <w:rsid w:val="1FC09282"/>
    <w:rsid w:val="200D7AF9"/>
    <w:rsid w:val="200F8896"/>
    <w:rsid w:val="2016D3E2"/>
    <w:rsid w:val="2025B0E2"/>
    <w:rsid w:val="20437F2B"/>
    <w:rsid w:val="2095A05A"/>
    <w:rsid w:val="20A440C2"/>
    <w:rsid w:val="20C748D7"/>
    <w:rsid w:val="210C84CF"/>
    <w:rsid w:val="21747782"/>
    <w:rsid w:val="218728ED"/>
    <w:rsid w:val="21A4DD83"/>
    <w:rsid w:val="223810A3"/>
    <w:rsid w:val="2251CF1B"/>
    <w:rsid w:val="2284696E"/>
    <w:rsid w:val="22C7ADD3"/>
    <w:rsid w:val="22F598BA"/>
    <w:rsid w:val="23D35C63"/>
    <w:rsid w:val="2416EE8C"/>
    <w:rsid w:val="242B5B36"/>
    <w:rsid w:val="2487F56A"/>
    <w:rsid w:val="24E75B6A"/>
    <w:rsid w:val="25521E15"/>
    <w:rsid w:val="2557356F"/>
    <w:rsid w:val="25B6E6C8"/>
    <w:rsid w:val="25B8D31D"/>
    <w:rsid w:val="25D358B4"/>
    <w:rsid w:val="25F7D8DB"/>
    <w:rsid w:val="262CDFD0"/>
    <w:rsid w:val="26733A8C"/>
    <w:rsid w:val="2686B7A0"/>
    <w:rsid w:val="269E6570"/>
    <w:rsid w:val="26ABCDE9"/>
    <w:rsid w:val="26B111F2"/>
    <w:rsid w:val="26E4F00F"/>
    <w:rsid w:val="27198630"/>
    <w:rsid w:val="2761E965"/>
    <w:rsid w:val="2776EA71"/>
    <w:rsid w:val="277F7D59"/>
    <w:rsid w:val="27A95479"/>
    <w:rsid w:val="27B60D0B"/>
    <w:rsid w:val="27ECF6CC"/>
    <w:rsid w:val="2836414C"/>
    <w:rsid w:val="28421F21"/>
    <w:rsid w:val="28A21B19"/>
    <w:rsid w:val="2900BFFB"/>
    <w:rsid w:val="29029971"/>
    <w:rsid w:val="290EA539"/>
    <w:rsid w:val="293E9F90"/>
    <w:rsid w:val="2947C08C"/>
    <w:rsid w:val="297A2B60"/>
    <w:rsid w:val="29BE5862"/>
    <w:rsid w:val="2A3484D0"/>
    <w:rsid w:val="2A766D34"/>
    <w:rsid w:val="2AA6C9D7"/>
    <w:rsid w:val="2ABD8357"/>
    <w:rsid w:val="2AC570BE"/>
    <w:rsid w:val="2AF31D7C"/>
    <w:rsid w:val="2B30667F"/>
    <w:rsid w:val="2B98741F"/>
    <w:rsid w:val="2BBF4B90"/>
    <w:rsid w:val="2BC76248"/>
    <w:rsid w:val="2BEF9D96"/>
    <w:rsid w:val="2C573907"/>
    <w:rsid w:val="2CCDF011"/>
    <w:rsid w:val="2CE291D7"/>
    <w:rsid w:val="2CECD8A0"/>
    <w:rsid w:val="2D2E6FA5"/>
    <w:rsid w:val="2D4A00EC"/>
    <w:rsid w:val="2D6B9CD2"/>
    <w:rsid w:val="2D9A1C40"/>
    <w:rsid w:val="2DB9151F"/>
    <w:rsid w:val="2DF2FC2F"/>
    <w:rsid w:val="2E22A238"/>
    <w:rsid w:val="2E60B0FC"/>
    <w:rsid w:val="2E72CBCC"/>
    <w:rsid w:val="2E84549B"/>
    <w:rsid w:val="2E91C985"/>
    <w:rsid w:val="2E9F29DC"/>
    <w:rsid w:val="2F100CC6"/>
    <w:rsid w:val="2F39DF5F"/>
    <w:rsid w:val="2F49ABD1"/>
    <w:rsid w:val="2F7FB4FB"/>
    <w:rsid w:val="2F8ECC90"/>
    <w:rsid w:val="2FCF8680"/>
    <w:rsid w:val="2FFAE5F0"/>
    <w:rsid w:val="302D99E6"/>
    <w:rsid w:val="303EC784"/>
    <w:rsid w:val="3054D590"/>
    <w:rsid w:val="31552232"/>
    <w:rsid w:val="31BBF55D"/>
    <w:rsid w:val="31BDA64A"/>
    <w:rsid w:val="31DBC947"/>
    <w:rsid w:val="320FCC24"/>
    <w:rsid w:val="32278535"/>
    <w:rsid w:val="326EDE13"/>
    <w:rsid w:val="3271EF36"/>
    <w:rsid w:val="32B5528E"/>
    <w:rsid w:val="3392A55A"/>
    <w:rsid w:val="33D79A38"/>
    <w:rsid w:val="340E6559"/>
    <w:rsid w:val="34295078"/>
    <w:rsid w:val="34638123"/>
    <w:rsid w:val="34B55186"/>
    <w:rsid w:val="34BE2068"/>
    <w:rsid w:val="34E23594"/>
    <w:rsid w:val="351E0E8B"/>
    <w:rsid w:val="35281ED6"/>
    <w:rsid w:val="353541F3"/>
    <w:rsid w:val="35BE986D"/>
    <w:rsid w:val="35CC1B05"/>
    <w:rsid w:val="35CC44E5"/>
    <w:rsid w:val="35D5C96B"/>
    <w:rsid w:val="36263B3D"/>
    <w:rsid w:val="363B1552"/>
    <w:rsid w:val="36512294"/>
    <w:rsid w:val="36D11254"/>
    <w:rsid w:val="3758404C"/>
    <w:rsid w:val="3767EB66"/>
    <w:rsid w:val="3775A0E3"/>
    <w:rsid w:val="37DDA674"/>
    <w:rsid w:val="37E18BD6"/>
    <w:rsid w:val="37F5C12A"/>
    <w:rsid w:val="38583EB8"/>
    <w:rsid w:val="387E89D3"/>
    <w:rsid w:val="39459050"/>
    <w:rsid w:val="39E29081"/>
    <w:rsid w:val="39FF1BCE"/>
    <w:rsid w:val="3A098E9C"/>
    <w:rsid w:val="3A493C2B"/>
    <w:rsid w:val="3A91A3B3"/>
    <w:rsid w:val="3A91D777"/>
    <w:rsid w:val="3ABB0777"/>
    <w:rsid w:val="3B2D61EC"/>
    <w:rsid w:val="3B3B0425"/>
    <w:rsid w:val="3B9B2025"/>
    <w:rsid w:val="3BB62A95"/>
    <w:rsid w:val="3BE59182"/>
    <w:rsid w:val="3C089F7F"/>
    <w:rsid w:val="3C2B8D8D"/>
    <w:rsid w:val="3C54C553"/>
    <w:rsid w:val="3C802837"/>
    <w:rsid w:val="3D2F1F7C"/>
    <w:rsid w:val="3D42F886"/>
    <w:rsid w:val="3D9E0E91"/>
    <w:rsid w:val="3DC5E6D1"/>
    <w:rsid w:val="3E30250E"/>
    <w:rsid w:val="3EB7CC60"/>
    <w:rsid w:val="3F0F36F0"/>
    <w:rsid w:val="3F16BCE8"/>
    <w:rsid w:val="3F2727CF"/>
    <w:rsid w:val="3FBE4657"/>
    <w:rsid w:val="3FC4E520"/>
    <w:rsid w:val="3FDF78E9"/>
    <w:rsid w:val="3FF02476"/>
    <w:rsid w:val="401AA063"/>
    <w:rsid w:val="40C2F830"/>
    <w:rsid w:val="40CD63B7"/>
    <w:rsid w:val="40DA2B44"/>
    <w:rsid w:val="4130B746"/>
    <w:rsid w:val="414FD505"/>
    <w:rsid w:val="415EBC4D"/>
    <w:rsid w:val="416E01FD"/>
    <w:rsid w:val="41750AB9"/>
    <w:rsid w:val="41EA4BBA"/>
    <w:rsid w:val="42041329"/>
    <w:rsid w:val="4206C9BB"/>
    <w:rsid w:val="425D706C"/>
    <w:rsid w:val="42768F44"/>
    <w:rsid w:val="4287982E"/>
    <w:rsid w:val="42AC054C"/>
    <w:rsid w:val="42E48BDB"/>
    <w:rsid w:val="42EC884C"/>
    <w:rsid w:val="430C48B3"/>
    <w:rsid w:val="439779A3"/>
    <w:rsid w:val="43C3345F"/>
    <w:rsid w:val="43CDB19B"/>
    <w:rsid w:val="43DF98B8"/>
    <w:rsid w:val="43E7711B"/>
    <w:rsid w:val="44255741"/>
    <w:rsid w:val="445D45CD"/>
    <w:rsid w:val="44726E9D"/>
    <w:rsid w:val="44CBA5F4"/>
    <w:rsid w:val="458D2B6E"/>
    <w:rsid w:val="45A2BDE9"/>
    <w:rsid w:val="45B6AD89"/>
    <w:rsid w:val="45BF38F0"/>
    <w:rsid w:val="45C7E272"/>
    <w:rsid w:val="45FE42C8"/>
    <w:rsid w:val="462D7993"/>
    <w:rsid w:val="465D975B"/>
    <w:rsid w:val="467AF445"/>
    <w:rsid w:val="467B8FAD"/>
    <w:rsid w:val="4685C232"/>
    <w:rsid w:val="4689625A"/>
    <w:rsid w:val="475E9F59"/>
    <w:rsid w:val="47CCAFFC"/>
    <w:rsid w:val="47D49861"/>
    <w:rsid w:val="47F7A3CD"/>
    <w:rsid w:val="48110100"/>
    <w:rsid w:val="48698020"/>
    <w:rsid w:val="492E30CB"/>
    <w:rsid w:val="494B1785"/>
    <w:rsid w:val="495E3959"/>
    <w:rsid w:val="4980BCC6"/>
    <w:rsid w:val="4A195E90"/>
    <w:rsid w:val="4AE04F94"/>
    <w:rsid w:val="4C928AEA"/>
    <w:rsid w:val="4CEFF8BE"/>
    <w:rsid w:val="4D02D81F"/>
    <w:rsid w:val="4DECEC37"/>
    <w:rsid w:val="4E276DBF"/>
    <w:rsid w:val="4E3613E4"/>
    <w:rsid w:val="4E49609F"/>
    <w:rsid w:val="4E79A734"/>
    <w:rsid w:val="4ECD9E37"/>
    <w:rsid w:val="4EE68CF8"/>
    <w:rsid w:val="4F1F9B48"/>
    <w:rsid w:val="4F279E0C"/>
    <w:rsid w:val="4F30BCB4"/>
    <w:rsid w:val="4FE905F8"/>
    <w:rsid w:val="4FF9ED11"/>
    <w:rsid w:val="5013B02E"/>
    <w:rsid w:val="5013CBCE"/>
    <w:rsid w:val="50350DB1"/>
    <w:rsid w:val="5047BA17"/>
    <w:rsid w:val="504F2852"/>
    <w:rsid w:val="50CECBDD"/>
    <w:rsid w:val="50F4F64B"/>
    <w:rsid w:val="51818B01"/>
    <w:rsid w:val="51C75607"/>
    <w:rsid w:val="51E28819"/>
    <w:rsid w:val="51E36137"/>
    <w:rsid w:val="522F67B1"/>
    <w:rsid w:val="526A9C3E"/>
    <w:rsid w:val="52B1469C"/>
    <w:rsid w:val="52B99BF9"/>
    <w:rsid w:val="52D368EA"/>
    <w:rsid w:val="52D8E405"/>
    <w:rsid w:val="52F7881B"/>
    <w:rsid w:val="52FEF4C4"/>
    <w:rsid w:val="53124791"/>
    <w:rsid w:val="533280D6"/>
    <w:rsid w:val="5369D036"/>
    <w:rsid w:val="53727A8C"/>
    <w:rsid w:val="538BDC1B"/>
    <w:rsid w:val="540B84C7"/>
    <w:rsid w:val="541DA72E"/>
    <w:rsid w:val="543BE372"/>
    <w:rsid w:val="5452707A"/>
    <w:rsid w:val="5456BE60"/>
    <w:rsid w:val="5460EE76"/>
    <w:rsid w:val="54866958"/>
    <w:rsid w:val="54938C0F"/>
    <w:rsid w:val="5495ABD5"/>
    <w:rsid w:val="5529781D"/>
    <w:rsid w:val="55426FA5"/>
    <w:rsid w:val="55F53EB3"/>
    <w:rsid w:val="562F28DD"/>
    <w:rsid w:val="565A532D"/>
    <w:rsid w:val="565F7BA2"/>
    <w:rsid w:val="56CC46D5"/>
    <w:rsid w:val="56D84895"/>
    <w:rsid w:val="56DD6BF1"/>
    <w:rsid w:val="577B36FE"/>
    <w:rsid w:val="5781E836"/>
    <w:rsid w:val="57B248BE"/>
    <w:rsid w:val="57BE0A1A"/>
    <w:rsid w:val="58248EFB"/>
    <w:rsid w:val="583336CC"/>
    <w:rsid w:val="5858F821"/>
    <w:rsid w:val="58BBF1A0"/>
    <w:rsid w:val="58C6A6A5"/>
    <w:rsid w:val="591145EC"/>
    <w:rsid w:val="59629083"/>
    <w:rsid w:val="597E1AAA"/>
    <w:rsid w:val="59B157DC"/>
    <w:rsid w:val="5A0B8D7B"/>
    <w:rsid w:val="5A2A3313"/>
    <w:rsid w:val="5A40918F"/>
    <w:rsid w:val="5A416435"/>
    <w:rsid w:val="5A447E86"/>
    <w:rsid w:val="5A901DE8"/>
    <w:rsid w:val="5A9266BB"/>
    <w:rsid w:val="5AB24109"/>
    <w:rsid w:val="5B30AB2A"/>
    <w:rsid w:val="5B316339"/>
    <w:rsid w:val="5BDD4FBF"/>
    <w:rsid w:val="5C1C6CE4"/>
    <w:rsid w:val="5C7A9D2B"/>
    <w:rsid w:val="5C917B3D"/>
    <w:rsid w:val="5CCEE1A8"/>
    <w:rsid w:val="5D054177"/>
    <w:rsid w:val="5D23A559"/>
    <w:rsid w:val="5D489601"/>
    <w:rsid w:val="5D6D03F5"/>
    <w:rsid w:val="5D7C2C81"/>
    <w:rsid w:val="5D7D3B47"/>
    <w:rsid w:val="5D9F75F9"/>
    <w:rsid w:val="5DD6D0B3"/>
    <w:rsid w:val="5E01C441"/>
    <w:rsid w:val="5EDB1DC9"/>
    <w:rsid w:val="5F0EEC6B"/>
    <w:rsid w:val="5F14D558"/>
    <w:rsid w:val="5F17FCE2"/>
    <w:rsid w:val="5F1A887B"/>
    <w:rsid w:val="5F3AF8F5"/>
    <w:rsid w:val="5FDCCEB1"/>
    <w:rsid w:val="60BE4066"/>
    <w:rsid w:val="60D6C956"/>
    <w:rsid w:val="6211F66E"/>
    <w:rsid w:val="629688A7"/>
    <w:rsid w:val="62CDDC05"/>
    <w:rsid w:val="6315996B"/>
    <w:rsid w:val="6346FF14"/>
    <w:rsid w:val="63799B23"/>
    <w:rsid w:val="639A15B3"/>
    <w:rsid w:val="63ECA43C"/>
    <w:rsid w:val="640506C6"/>
    <w:rsid w:val="643364DE"/>
    <w:rsid w:val="64719177"/>
    <w:rsid w:val="64DD1A3B"/>
    <w:rsid w:val="64DF30F8"/>
    <w:rsid w:val="65391349"/>
    <w:rsid w:val="655CDB32"/>
    <w:rsid w:val="65D9A718"/>
    <w:rsid w:val="65F309F3"/>
    <w:rsid w:val="661B0CF0"/>
    <w:rsid w:val="666F84AD"/>
    <w:rsid w:val="66771335"/>
    <w:rsid w:val="66ECC4A8"/>
    <w:rsid w:val="67112AAB"/>
    <w:rsid w:val="681E33EE"/>
    <w:rsid w:val="683A1C73"/>
    <w:rsid w:val="684FA7FB"/>
    <w:rsid w:val="68F97D9E"/>
    <w:rsid w:val="69BB3398"/>
    <w:rsid w:val="69D61C81"/>
    <w:rsid w:val="69ECFBD7"/>
    <w:rsid w:val="6A1AF3AB"/>
    <w:rsid w:val="6AFC10A7"/>
    <w:rsid w:val="6B3F6421"/>
    <w:rsid w:val="6B4B4AF2"/>
    <w:rsid w:val="6B50E7C9"/>
    <w:rsid w:val="6BDFE326"/>
    <w:rsid w:val="6C972CB2"/>
    <w:rsid w:val="6D023CE4"/>
    <w:rsid w:val="6D4727A6"/>
    <w:rsid w:val="6D4B5739"/>
    <w:rsid w:val="6D4CC492"/>
    <w:rsid w:val="6E584C12"/>
    <w:rsid w:val="6E8CE0C9"/>
    <w:rsid w:val="6E9E0D45"/>
    <w:rsid w:val="6F03DAEA"/>
    <w:rsid w:val="6F342277"/>
    <w:rsid w:val="6FAE94B4"/>
    <w:rsid w:val="6FDAF416"/>
    <w:rsid w:val="6FE7AB75"/>
    <w:rsid w:val="7004E0C2"/>
    <w:rsid w:val="7060121D"/>
    <w:rsid w:val="706F86E9"/>
    <w:rsid w:val="707779D0"/>
    <w:rsid w:val="70B700EE"/>
    <w:rsid w:val="70BB34AA"/>
    <w:rsid w:val="70BB96FC"/>
    <w:rsid w:val="70CDE06A"/>
    <w:rsid w:val="71431666"/>
    <w:rsid w:val="7176C477"/>
    <w:rsid w:val="7185975C"/>
    <w:rsid w:val="719350CC"/>
    <w:rsid w:val="71C1BC94"/>
    <w:rsid w:val="72434BC0"/>
    <w:rsid w:val="7258F16B"/>
    <w:rsid w:val="730CA733"/>
    <w:rsid w:val="7329836C"/>
    <w:rsid w:val="732F28D4"/>
    <w:rsid w:val="733514A1"/>
    <w:rsid w:val="73B92334"/>
    <w:rsid w:val="73D0F544"/>
    <w:rsid w:val="73F17B21"/>
    <w:rsid w:val="7441F51D"/>
    <w:rsid w:val="744DF708"/>
    <w:rsid w:val="74C78D96"/>
    <w:rsid w:val="74D0240D"/>
    <w:rsid w:val="74DB16F0"/>
    <w:rsid w:val="750133F7"/>
    <w:rsid w:val="752C32F0"/>
    <w:rsid w:val="7586BF69"/>
    <w:rsid w:val="75BE1B3A"/>
    <w:rsid w:val="75FE5A46"/>
    <w:rsid w:val="7633731D"/>
    <w:rsid w:val="76635DF7"/>
    <w:rsid w:val="76751D3A"/>
    <w:rsid w:val="76CA64CF"/>
    <w:rsid w:val="76EEF08F"/>
    <w:rsid w:val="77275FB3"/>
    <w:rsid w:val="775BCCF5"/>
    <w:rsid w:val="77E9CA49"/>
    <w:rsid w:val="7819AC15"/>
    <w:rsid w:val="784AB461"/>
    <w:rsid w:val="78CA3A67"/>
    <w:rsid w:val="78D9C8EE"/>
    <w:rsid w:val="78EAD76D"/>
    <w:rsid w:val="79382E39"/>
    <w:rsid w:val="79478ABE"/>
    <w:rsid w:val="7974758B"/>
    <w:rsid w:val="79764183"/>
    <w:rsid w:val="7977FEA6"/>
    <w:rsid w:val="79AF904F"/>
    <w:rsid w:val="79B8AF37"/>
    <w:rsid w:val="7A02A4CF"/>
    <w:rsid w:val="7A2DF311"/>
    <w:rsid w:val="7A7139F2"/>
    <w:rsid w:val="7A90EE14"/>
    <w:rsid w:val="7A94D4B4"/>
    <w:rsid w:val="7B0EC890"/>
    <w:rsid w:val="7B44A419"/>
    <w:rsid w:val="7B9E2B14"/>
    <w:rsid w:val="7BC42644"/>
    <w:rsid w:val="7BFBB186"/>
    <w:rsid w:val="7C331338"/>
    <w:rsid w:val="7CA47B4F"/>
    <w:rsid w:val="7CE6B889"/>
    <w:rsid w:val="7D7233AE"/>
    <w:rsid w:val="7DA54C8B"/>
    <w:rsid w:val="7DBC0CF6"/>
    <w:rsid w:val="7DDA67A5"/>
    <w:rsid w:val="7DF600E6"/>
    <w:rsid w:val="7E113BC9"/>
    <w:rsid w:val="7E2E0AA2"/>
    <w:rsid w:val="7E452328"/>
    <w:rsid w:val="7E508BAB"/>
    <w:rsid w:val="7E5E1CD6"/>
    <w:rsid w:val="7E74A099"/>
    <w:rsid w:val="7E7D2DBC"/>
    <w:rsid w:val="7EB237DB"/>
    <w:rsid w:val="7ED72F2E"/>
    <w:rsid w:val="7EDB3F1C"/>
    <w:rsid w:val="7EFCE26E"/>
    <w:rsid w:val="7F03092E"/>
    <w:rsid w:val="7F0C435F"/>
    <w:rsid w:val="7F35FAE3"/>
    <w:rsid w:val="7FB5158A"/>
    <w:rsid w:val="7FFAF9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C5D8C2"/>
  <w15:chartTrackingRefBased/>
  <w15:docId w15:val="{77C23316-D0E1-47E5-8FE6-8EBA24B9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7D3B"/>
    <w:pPr>
      <w:pBdr>
        <w:top w:val="nil"/>
        <w:left w:val="nil"/>
        <w:bottom w:val="nil"/>
        <w:right w:val="nil"/>
        <w:between w:val="nil"/>
        <w:bar w:val="nil"/>
      </w:pBdr>
    </w:pPr>
    <w:rPr>
      <w:rFonts w:ascii="Arial" w:eastAsia="Arial Unicode MS" w:hAnsi="Arial" w:cs="Arial"/>
      <w:color w:val="000000"/>
      <w:sz w:val="28"/>
      <w:szCs w:val="28"/>
      <w:u w:color="000000"/>
    </w:rPr>
  </w:style>
  <w:style w:type="paragraph" w:styleId="Heading1">
    <w:name w:val="heading 1"/>
    <w:basedOn w:val="Normal"/>
    <w:next w:val="Normal"/>
    <w:link w:val="Heading1Char"/>
    <w:uiPriority w:val="9"/>
    <w:qFormat/>
    <w:rsid w:val="001579A6"/>
    <w:pPr>
      <w:jc w:val="both"/>
      <w:outlineLvl w:val="0"/>
    </w:pPr>
    <w:rPr>
      <w:b/>
      <w:bCs/>
    </w:rPr>
  </w:style>
  <w:style w:type="paragraph" w:styleId="Heading2">
    <w:name w:val="heading 2"/>
    <w:basedOn w:val="Normal"/>
    <w:next w:val="Normal"/>
    <w:link w:val="Heading2Char"/>
    <w:uiPriority w:val="9"/>
    <w:unhideWhenUsed/>
    <w:qFormat/>
    <w:rsid w:val="001579A6"/>
    <w:pPr>
      <w:widowControl w:val="0"/>
      <w:jc w:val="both"/>
      <w:outlineLvl w:val="1"/>
    </w:pPr>
    <w:rPr>
      <w:rFonts w:eastAsia="Arial"/>
      <w:b/>
    </w:rPr>
  </w:style>
  <w:style w:type="paragraph" w:styleId="Heading3">
    <w:name w:val="heading 3"/>
    <w:basedOn w:val="Normal"/>
    <w:next w:val="Normal"/>
    <w:link w:val="Heading3Char"/>
    <w:uiPriority w:val="9"/>
    <w:unhideWhenUsed/>
    <w:qFormat/>
    <w:rsid w:val="001579A6"/>
    <w:pPr>
      <w:jc w:val="both"/>
      <w:outlineLvl w:val="2"/>
    </w:pPr>
    <w:rPr>
      <w:b/>
      <w:bCs/>
    </w:rPr>
  </w:style>
  <w:style w:type="paragraph" w:styleId="Heading4">
    <w:name w:val="heading 4"/>
    <w:basedOn w:val="Normal"/>
    <w:next w:val="Normal"/>
    <w:link w:val="Heading4Char"/>
    <w:uiPriority w:val="9"/>
    <w:unhideWhenUsed/>
    <w:qFormat/>
    <w:rsid w:val="001579A6"/>
    <w:pPr>
      <w:jc w:val="both"/>
      <w:outlineLvl w:val="3"/>
    </w:pPr>
    <w:rPr>
      <w:b/>
      <w:bCs/>
    </w:rPr>
  </w:style>
  <w:style w:type="paragraph" w:styleId="Heading5">
    <w:name w:val="heading 5"/>
    <w:basedOn w:val="Normal"/>
    <w:next w:val="Normal"/>
    <w:link w:val="Heading5Char"/>
    <w:uiPriority w:val="9"/>
    <w:unhideWhenUsed/>
    <w:qFormat/>
    <w:rsid w:val="001579A6"/>
    <w:pPr>
      <w:jc w:val="both"/>
      <w:outlineLvl w:val="4"/>
    </w:pPr>
    <w:rPr>
      <w:b/>
      <w:bCs/>
    </w:rPr>
  </w:style>
  <w:style w:type="paragraph" w:styleId="Heading6">
    <w:name w:val="heading 6"/>
    <w:basedOn w:val="ListParagraph"/>
    <w:next w:val="Normal"/>
    <w:link w:val="Heading6Char"/>
    <w:uiPriority w:val="9"/>
    <w:unhideWhenUsed/>
    <w:qFormat/>
    <w:rsid w:val="00D42AF8"/>
    <w:pPr>
      <w:ind w:left="1260" w:hanging="540"/>
      <w:outlineLvl w:val="5"/>
    </w:pPr>
    <w:rPr>
      <w:b/>
    </w:rPr>
  </w:style>
  <w:style w:type="paragraph" w:styleId="Heading7">
    <w:name w:val="heading 7"/>
    <w:basedOn w:val="ListParagraph"/>
    <w:next w:val="Normal"/>
    <w:link w:val="Heading7Char"/>
    <w:uiPriority w:val="9"/>
    <w:unhideWhenUsed/>
    <w:qFormat/>
    <w:rsid w:val="00D42AF8"/>
    <w:pPr>
      <w:ind w:left="1260" w:hanging="540"/>
      <w:jc w:val="both"/>
      <w:outlineLvl w:val="6"/>
    </w:pPr>
    <w:rPr>
      <w:b/>
    </w:rPr>
  </w:style>
  <w:style w:type="paragraph" w:styleId="Heading8">
    <w:name w:val="heading 8"/>
    <w:basedOn w:val="ListParagraph"/>
    <w:next w:val="Normal"/>
    <w:link w:val="Heading8Char"/>
    <w:uiPriority w:val="9"/>
    <w:unhideWhenUsed/>
    <w:qFormat/>
    <w:rsid w:val="00D42AF8"/>
    <w:pPr>
      <w:ind w:left="1260" w:hanging="540"/>
      <w:jc w:val="both"/>
      <w:outlineLvl w:val="7"/>
    </w:pPr>
    <w:rPr>
      <w:b/>
    </w:rPr>
  </w:style>
  <w:style w:type="paragraph" w:styleId="Heading9">
    <w:name w:val="heading 9"/>
    <w:basedOn w:val="ListParagraph"/>
    <w:next w:val="Normal"/>
    <w:link w:val="Heading9Char"/>
    <w:uiPriority w:val="9"/>
    <w:unhideWhenUsed/>
    <w:qFormat/>
    <w:rsid w:val="00D42AF8"/>
    <w:pPr>
      <w:ind w:left="1260" w:hanging="5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1D2E3D"/>
    <w:pPr>
      <w:pBdr>
        <w:top w:val="nil"/>
        <w:left w:val="nil"/>
        <w:bottom w:val="nil"/>
        <w:right w:val="nil"/>
        <w:between w:val="nil"/>
        <w:bar w:val="nil"/>
      </w:pBdr>
      <w:tabs>
        <w:tab w:val="center" w:pos="4320"/>
        <w:tab w:val="right" w:pos="8640"/>
      </w:tabs>
    </w:pPr>
    <w:rPr>
      <w:rFonts w:ascii="Arial" w:eastAsia="Arial Unicode MS" w:hAnsi="Arial Unicode MS" w:cs="Arial Unicode MS"/>
      <w:color w:val="000000"/>
      <w:sz w:val="28"/>
      <w:szCs w:val="28"/>
      <w:u w:color="000000"/>
      <w:bdr w:val="nil"/>
    </w:rPr>
  </w:style>
  <w:style w:type="character" w:customStyle="1" w:styleId="HeaderChar">
    <w:name w:val="Header Char"/>
    <w:link w:val="Header"/>
    <w:uiPriority w:val="99"/>
    <w:rsid w:val="001D2E3D"/>
    <w:rPr>
      <w:rFonts w:ascii="Arial" w:eastAsia="Arial Unicode MS" w:hAnsi="Arial Unicode MS" w:cs="Arial Unicode MS"/>
      <w:color w:val="000000"/>
      <w:sz w:val="28"/>
      <w:szCs w:val="28"/>
      <w:u w:color="000000"/>
      <w:bdr w:val="nil"/>
    </w:rPr>
  </w:style>
  <w:style w:type="numbering" w:customStyle="1" w:styleId="List0">
    <w:name w:val="List 0"/>
    <w:basedOn w:val="NoList"/>
    <w:rsid w:val="001D2E3D"/>
    <w:pPr>
      <w:numPr>
        <w:numId w:val="1"/>
      </w:numPr>
    </w:pPr>
  </w:style>
  <w:style w:type="numbering" w:customStyle="1" w:styleId="List31">
    <w:name w:val="List 31"/>
    <w:basedOn w:val="NoList"/>
    <w:rsid w:val="001D2E3D"/>
    <w:pPr>
      <w:numPr>
        <w:numId w:val="2"/>
      </w:numPr>
    </w:pPr>
  </w:style>
  <w:style w:type="paragraph" w:styleId="ListParagraph">
    <w:name w:val="List Paragraph"/>
    <w:basedOn w:val="Normal"/>
    <w:link w:val="ListParagraphChar"/>
    <w:uiPriority w:val="34"/>
    <w:qFormat/>
    <w:rsid w:val="001D2E3D"/>
    <w:pPr>
      <w:ind w:left="720"/>
    </w:pPr>
  </w:style>
  <w:style w:type="character" w:styleId="LineNumber">
    <w:name w:val="line number"/>
    <w:basedOn w:val="DefaultParagraphFont"/>
    <w:uiPriority w:val="99"/>
    <w:semiHidden/>
    <w:unhideWhenUsed/>
    <w:rsid w:val="001D2E3D"/>
  </w:style>
  <w:style w:type="paragraph" w:styleId="Footer">
    <w:name w:val="footer"/>
    <w:basedOn w:val="Normal"/>
    <w:link w:val="FooterChar"/>
    <w:uiPriority w:val="99"/>
    <w:unhideWhenUsed/>
    <w:rsid w:val="001D2E3D"/>
    <w:pPr>
      <w:tabs>
        <w:tab w:val="center" w:pos="4680"/>
        <w:tab w:val="right" w:pos="9360"/>
      </w:tabs>
    </w:pPr>
  </w:style>
  <w:style w:type="character" w:customStyle="1" w:styleId="FooterChar">
    <w:name w:val="Footer Char"/>
    <w:link w:val="Footer"/>
    <w:uiPriority w:val="99"/>
    <w:rsid w:val="001D2E3D"/>
    <w:rPr>
      <w:rFonts w:ascii="Arial" w:eastAsia="Arial Unicode MS" w:hAnsi="Arial" w:cs="Arial"/>
      <w:color w:val="000000"/>
      <w:sz w:val="28"/>
      <w:szCs w:val="28"/>
      <w:u w:color="000000"/>
    </w:rPr>
  </w:style>
  <w:style w:type="paragraph" w:styleId="BalloonText">
    <w:name w:val="Balloon Text"/>
    <w:basedOn w:val="Normal"/>
    <w:link w:val="BalloonTextChar"/>
    <w:uiPriority w:val="99"/>
    <w:semiHidden/>
    <w:unhideWhenUsed/>
    <w:rsid w:val="00DD0DA0"/>
    <w:rPr>
      <w:rFonts w:ascii="Segoe UI" w:hAnsi="Segoe UI" w:cs="Segoe UI"/>
      <w:sz w:val="18"/>
      <w:szCs w:val="18"/>
    </w:rPr>
  </w:style>
  <w:style w:type="character" w:customStyle="1" w:styleId="BalloonTextChar">
    <w:name w:val="Balloon Text Char"/>
    <w:link w:val="BalloonText"/>
    <w:uiPriority w:val="99"/>
    <w:semiHidden/>
    <w:rsid w:val="00DD0DA0"/>
    <w:rPr>
      <w:rFonts w:ascii="Segoe UI" w:eastAsia="Arial Unicode MS" w:hAnsi="Segoe UI" w:cs="Segoe UI"/>
      <w:color w:val="000000"/>
      <w:sz w:val="18"/>
      <w:szCs w:val="18"/>
      <w:u w:color="000000"/>
    </w:rPr>
  </w:style>
  <w:style w:type="paragraph" w:styleId="Title">
    <w:name w:val="Title"/>
    <w:basedOn w:val="Header"/>
    <w:next w:val="Normal"/>
    <w:link w:val="TitleChar"/>
    <w:uiPriority w:val="10"/>
    <w:qFormat/>
    <w:rsid w:val="007144B0"/>
    <w:pPr>
      <w:tabs>
        <w:tab w:val="clear" w:pos="4320"/>
        <w:tab w:val="clear" w:pos="8640"/>
      </w:tabs>
      <w:jc w:val="center"/>
    </w:pPr>
    <w:rPr>
      <w:color w:val="808080" w:themeColor="background1" w:themeShade="80"/>
    </w:rPr>
  </w:style>
  <w:style w:type="character" w:customStyle="1" w:styleId="TitleChar">
    <w:name w:val="Title Char"/>
    <w:basedOn w:val="DefaultParagraphFont"/>
    <w:link w:val="Title"/>
    <w:uiPriority w:val="10"/>
    <w:rsid w:val="007144B0"/>
    <w:rPr>
      <w:rFonts w:ascii="Arial" w:eastAsia="Arial Unicode MS" w:hAnsi="Arial Unicode MS" w:cs="Arial Unicode MS"/>
      <w:color w:val="808080" w:themeColor="background1" w:themeShade="80"/>
      <w:sz w:val="28"/>
      <w:szCs w:val="28"/>
      <w:u w:color="000000"/>
      <w:bdr w:val="nil"/>
    </w:rPr>
  </w:style>
  <w:style w:type="paragraph" w:styleId="Subtitle">
    <w:name w:val="Subtitle"/>
    <w:basedOn w:val="Normal"/>
    <w:next w:val="Normal"/>
    <w:link w:val="SubtitleChar"/>
    <w:uiPriority w:val="11"/>
    <w:qFormat/>
    <w:rsid w:val="007144B0"/>
    <w:pPr>
      <w:pBdr>
        <w:top w:val="none" w:sz="0" w:space="0" w:color="auto"/>
        <w:left w:val="none" w:sz="0" w:space="0" w:color="auto"/>
        <w:bottom w:val="none" w:sz="0" w:space="0" w:color="auto"/>
        <w:right w:val="none" w:sz="0" w:space="0" w:color="auto"/>
        <w:between w:val="none" w:sz="0" w:space="0" w:color="auto"/>
        <w:bar w:val="none" w:sz="0" w:color="auto"/>
      </w:pBdr>
      <w:jc w:val="center"/>
    </w:pPr>
  </w:style>
  <w:style w:type="character" w:customStyle="1" w:styleId="SubtitleChar">
    <w:name w:val="Subtitle Char"/>
    <w:basedOn w:val="DefaultParagraphFont"/>
    <w:link w:val="Subtitle"/>
    <w:uiPriority w:val="11"/>
    <w:rsid w:val="007144B0"/>
    <w:rPr>
      <w:rFonts w:ascii="Arial" w:eastAsia="Arial Unicode MS" w:hAnsi="Arial" w:cs="Arial"/>
      <w:color w:val="000000"/>
      <w:sz w:val="28"/>
      <w:szCs w:val="28"/>
      <w:u w:color="000000"/>
    </w:rPr>
  </w:style>
  <w:style w:type="paragraph" w:styleId="NoSpacing">
    <w:name w:val="No Spacing"/>
    <w:uiPriority w:val="1"/>
    <w:qFormat/>
    <w:rsid w:val="001579A6"/>
    <w:pPr>
      <w:pBdr>
        <w:top w:val="nil"/>
        <w:left w:val="nil"/>
        <w:bottom w:val="nil"/>
        <w:right w:val="nil"/>
        <w:between w:val="nil"/>
        <w:bar w:val="nil"/>
      </w:pBdr>
    </w:pPr>
    <w:rPr>
      <w:rFonts w:ascii="Arial" w:eastAsia="Arial Unicode MS" w:hAnsi="Arial" w:cs="Arial"/>
      <w:color w:val="000000"/>
      <w:sz w:val="28"/>
      <w:szCs w:val="28"/>
      <w:u w:color="000000"/>
    </w:rPr>
  </w:style>
  <w:style w:type="character" w:customStyle="1" w:styleId="Heading1Char">
    <w:name w:val="Heading 1 Char"/>
    <w:basedOn w:val="DefaultParagraphFont"/>
    <w:link w:val="Heading1"/>
    <w:uiPriority w:val="9"/>
    <w:rsid w:val="001579A6"/>
    <w:rPr>
      <w:rFonts w:ascii="Arial" w:eastAsia="Arial Unicode MS" w:hAnsi="Arial" w:cs="Arial"/>
      <w:b/>
      <w:bCs/>
      <w:color w:val="000000"/>
      <w:sz w:val="28"/>
      <w:szCs w:val="28"/>
      <w:u w:color="000000"/>
    </w:rPr>
  </w:style>
  <w:style w:type="character" w:customStyle="1" w:styleId="Heading2Char">
    <w:name w:val="Heading 2 Char"/>
    <w:basedOn w:val="DefaultParagraphFont"/>
    <w:link w:val="Heading2"/>
    <w:uiPriority w:val="9"/>
    <w:rsid w:val="001579A6"/>
    <w:rPr>
      <w:rFonts w:ascii="Arial" w:eastAsia="Arial" w:hAnsi="Arial" w:cs="Arial"/>
      <w:b/>
      <w:color w:val="000000"/>
      <w:sz w:val="28"/>
      <w:szCs w:val="28"/>
      <w:u w:color="000000"/>
    </w:rPr>
  </w:style>
  <w:style w:type="character" w:customStyle="1" w:styleId="Heading3Char">
    <w:name w:val="Heading 3 Char"/>
    <w:basedOn w:val="DefaultParagraphFont"/>
    <w:link w:val="Heading3"/>
    <w:uiPriority w:val="9"/>
    <w:rsid w:val="001579A6"/>
    <w:rPr>
      <w:rFonts w:ascii="Arial" w:eastAsia="Arial Unicode MS" w:hAnsi="Arial" w:cs="Arial"/>
      <w:b/>
      <w:bCs/>
      <w:color w:val="000000"/>
      <w:sz w:val="28"/>
      <w:szCs w:val="28"/>
      <w:u w:color="000000"/>
    </w:rPr>
  </w:style>
  <w:style w:type="character" w:customStyle="1" w:styleId="Heading4Char">
    <w:name w:val="Heading 4 Char"/>
    <w:basedOn w:val="DefaultParagraphFont"/>
    <w:link w:val="Heading4"/>
    <w:uiPriority w:val="9"/>
    <w:rsid w:val="001579A6"/>
    <w:rPr>
      <w:rFonts w:ascii="Arial" w:eastAsia="Arial Unicode MS" w:hAnsi="Arial" w:cs="Arial"/>
      <w:b/>
      <w:bCs/>
      <w:color w:val="000000"/>
      <w:sz w:val="28"/>
      <w:szCs w:val="28"/>
      <w:u w:color="000000"/>
    </w:rPr>
  </w:style>
  <w:style w:type="character" w:customStyle="1" w:styleId="Heading5Char">
    <w:name w:val="Heading 5 Char"/>
    <w:basedOn w:val="DefaultParagraphFont"/>
    <w:link w:val="Heading5"/>
    <w:uiPriority w:val="9"/>
    <w:rsid w:val="001579A6"/>
    <w:rPr>
      <w:rFonts w:ascii="Arial" w:eastAsia="Arial Unicode MS" w:hAnsi="Arial" w:cs="Arial"/>
      <w:b/>
      <w:bCs/>
      <w:color w:val="000000"/>
      <w:sz w:val="28"/>
      <w:szCs w:val="28"/>
      <w:u w:color="000000"/>
    </w:rPr>
  </w:style>
  <w:style w:type="character" w:customStyle="1" w:styleId="Heading6Char">
    <w:name w:val="Heading 6 Char"/>
    <w:basedOn w:val="DefaultParagraphFont"/>
    <w:link w:val="Heading6"/>
    <w:uiPriority w:val="9"/>
    <w:rsid w:val="00D42AF8"/>
    <w:rPr>
      <w:rFonts w:ascii="Arial" w:eastAsia="Arial Unicode MS" w:hAnsi="Arial" w:cs="Arial"/>
      <w:b/>
      <w:color w:val="000000"/>
      <w:sz w:val="28"/>
      <w:szCs w:val="28"/>
      <w:u w:color="000000"/>
    </w:rPr>
  </w:style>
  <w:style w:type="character" w:customStyle="1" w:styleId="Heading7Char">
    <w:name w:val="Heading 7 Char"/>
    <w:basedOn w:val="DefaultParagraphFont"/>
    <w:link w:val="Heading7"/>
    <w:uiPriority w:val="9"/>
    <w:rsid w:val="00D42AF8"/>
    <w:rPr>
      <w:rFonts w:ascii="Arial" w:eastAsia="Arial Unicode MS" w:hAnsi="Arial" w:cs="Arial"/>
      <w:b/>
      <w:color w:val="000000"/>
      <w:sz w:val="28"/>
      <w:szCs w:val="28"/>
      <w:u w:color="000000"/>
    </w:rPr>
  </w:style>
  <w:style w:type="character" w:customStyle="1" w:styleId="Heading8Char">
    <w:name w:val="Heading 8 Char"/>
    <w:basedOn w:val="DefaultParagraphFont"/>
    <w:link w:val="Heading8"/>
    <w:uiPriority w:val="9"/>
    <w:rsid w:val="00D42AF8"/>
    <w:rPr>
      <w:rFonts w:ascii="Arial" w:eastAsia="Arial Unicode MS" w:hAnsi="Arial" w:cs="Arial"/>
      <w:b/>
      <w:color w:val="000000"/>
      <w:sz w:val="28"/>
      <w:szCs w:val="28"/>
      <w:u w:color="000000"/>
    </w:rPr>
  </w:style>
  <w:style w:type="character" w:customStyle="1" w:styleId="Heading9Char">
    <w:name w:val="Heading 9 Char"/>
    <w:basedOn w:val="DefaultParagraphFont"/>
    <w:link w:val="Heading9"/>
    <w:uiPriority w:val="9"/>
    <w:rsid w:val="00D42AF8"/>
    <w:rPr>
      <w:rFonts w:ascii="Arial" w:eastAsia="Arial Unicode MS" w:hAnsi="Arial" w:cs="Arial"/>
      <w:b/>
      <w:color w:val="000000"/>
      <w:sz w:val="28"/>
      <w:szCs w:val="28"/>
      <w:u w:color="000000"/>
    </w:rPr>
  </w:style>
  <w:style w:type="paragraph" w:customStyle="1" w:styleId="Heading10">
    <w:name w:val="Heading 10"/>
    <w:basedOn w:val="ListParagraph"/>
    <w:link w:val="Heading10Char"/>
    <w:qFormat/>
    <w:rsid w:val="007C67AD"/>
    <w:pPr>
      <w:numPr>
        <w:numId w:val="4"/>
      </w:numPr>
      <w:pBdr>
        <w:top w:val="none" w:sz="0" w:space="0" w:color="auto"/>
        <w:left w:val="none" w:sz="0" w:space="0" w:color="auto"/>
        <w:bottom w:val="none" w:sz="0" w:space="0" w:color="auto"/>
        <w:right w:val="none" w:sz="0" w:space="0" w:color="auto"/>
        <w:between w:val="none" w:sz="0" w:space="0" w:color="auto"/>
        <w:bar w:val="none" w:sz="0" w:color="auto"/>
      </w:pBdr>
    </w:pPr>
    <w:rPr>
      <w:b/>
    </w:rPr>
  </w:style>
  <w:style w:type="paragraph" w:customStyle="1" w:styleId="Heading11">
    <w:name w:val="Heading 11"/>
    <w:basedOn w:val="Heading12"/>
    <w:link w:val="Heading11Char"/>
    <w:qFormat/>
    <w:rsid w:val="007C67AD"/>
    <w:pPr>
      <w:ind w:left="900" w:hanging="540"/>
    </w:pPr>
  </w:style>
  <w:style w:type="character" w:customStyle="1" w:styleId="ListParagraphChar">
    <w:name w:val="List Paragraph Char"/>
    <w:basedOn w:val="DefaultParagraphFont"/>
    <w:link w:val="ListParagraph"/>
    <w:uiPriority w:val="34"/>
    <w:rsid w:val="00D42AF8"/>
    <w:rPr>
      <w:rFonts w:ascii="Arial" w:eastAsia="Arial Unicode MS" w:hAnsi="Arial" w:cs="Arial"/>
      <w:color w:val="000000"/>
      <w:sz w:val="28"/>
      <w:szCs w:val="28"/>
      <w:u w:color="000000"/>
    </w:rPr>
  </w:style>
  <w:style w:type="character" w:customStyle="1" w:styleId="Heading10Char">
    <w:name w:val="Heading 10 Char"/>
    <w:basedOn w:val="ListParagraphChar"/>
    <w:link w:val="Heading10"/>
    <w:rsid w:val="007C67AD"/>
    <w:rPr>
      <w:rFonts w:ascii="Arial" w:eastAsia="Arial Unicode MS" w:hAnsi="Arial" w:cs="Arial"/>
      <w:b/>
      <w:color w:val="000000"/>
      <w:sz w:val="28"/>
      <w:szCs w:val="28"/>
      <w:u w:color="000000"/>
    </w:rPr>
  </w:style>
  <w:style w:type="paragraph" w:customStyle="1" w:styleId="Heading12">
    <w:name w:val="Heading 12"/>
    <w:basedOn w:val="ListParagraph"/>
    <w:link w:val="Heading12Char"/>
    <w:qFormat/>
    <w:rsid w:val="007C67AD"/>
    <w:pPr>
      <w:numPr>
        <w:numId w:val="6"/>
      </w:numPr>
      <w:jc w:val="both"/>
    </w:pPr>
    <w:rPr>
      <w:b/>
    </w:rPr>
  </w:style>
  <w:style w:type="character" w:customStyle="1" w:styleId="Heading11Char">
    <w:name w:val="Heading 11 Char"/>
    <w:basedOn w:val="ListParagraphChar"/>
    <w:link w:val="Heading11"/>
    <w:rsid w:val="007C67AD"/>
    <w:rPr>
      <w:rFonts w:ascii="Arial" w:eastAsia="Arial Unicode MS" w:hAnsi="Arial" w:cs="Arial"/>
      <w:b/>
      <w:color w:val="000000"/>
      <w:sz w:val="28"/>
      <w:szCs w:val="28"/>
      <w:u w:color="000000"/>
    </w:rPr>
  </w:style>
  <w:style w:type="paragraph" w:customStyle="1" w:styleId="Heading13">
    <w:name w:val="Heading 13"/>
    <w:basedOn w:val="Normal"/>
    <w:link w:val="Heading13Char"/>
    <w:qFormat/>
    <w:rsid w:val="00D42AF8"/>
    <w:pPr>
      <w:numPr>
        <w:numId w:val="7"/>
      </w:numPr>
      <w:ind w:left="1260" w:hanging="540"/>
      <w:jc w:val="both"/>
    </w:pPr>
    <w:rPr>
      <w:b/>
    </w:rPr>
  </w:style>
  <w:style w:type="character" w:customStyle="1" w:styleId="Heading12Char">
    <w:name w:val="Heading 12 Char"/>
    <w:basedOn w:val="ListParagraphChar"/>
    <w:link w:val="Heading12"/>
    <w:rsid w:val="007C67AD"/>
    <w:rPr>
      <w:rFonts w:ascii="Arial" w:eastAsia="Arial Unicode MS" w:hAnsi="Arial" w:cs="Arial"/>
      <w:b/>
      <w:color w:val="000000"/>
      <w:sz w:val="28"/>
      <w:szCs w:val="28"/>
      <w:u w:color="000000"/>
    </w:rPr>
  </w:style>
  <w:style w:type="paragraph" w:customStyle="1" w:styleId="Heading14">
    <w:name w:val="Heading 14"/>
    <w:basedOn w:val="Normal"/>
    <w:link w:val="Heading14Char"/>
    <w:qFormat/>
    <w:rsid w:val="00D42AF8"/>
    <w:pPr>
      <w:ind w:left="1260" w:hanging="540"/>
      <w:jc w:val="both"/>
    </w:pPr>
    <w:rPr>
      <w:b/>
    </w:rPr>
  </w:style>
  <w:style w:type="character" w:customStyle="1" w:styleId="Heading13Char">
    <w:name w:val="Heading 13 Char"/>
    <w:basedOn w:val="DefaultParagraphFont"/>
    <w:link w:val="Heading13"/>
    <w:rsid w:val="00D42AF8"/>
    <w:rPr>
      <w:rFonts w:ascii="Arial" w:eastAsia="Arial Unicode MS" w:hAnsi="Arial" w:cs="Arial"/>
      <w:b/>
      <w:color w:val="000000"/>
      <w:sz w:val="28"/>
      <w:szCs w:val="28"/>
      <w:u w:color="000000"/>
    </w:rPr>
  </w:style>
  <w:style w:type="paragraph" w:customStyle="1" w:styleId="Heading15">
    <w:name w:val="Heading 15"/>
    <w:basedOn w:val="Normal"/>
    <w:link w:val="Heading15Char"/>
    <w:qFormat/>
    <w:rsid w:val="00D42AF8"/>
    <w:pPr>
      <w:numPr>
        <w:numId w:val="8"/>
      </w:numPr>
      <w:ind w:left="1260" w:hanging="540"/>
      <w:jc w:val="both"/>
    </w:pPr>
    <w:rPr>
      <w:b/>
    </w:rPr>
  </w:style>
  <w:style w:type="character" w:customStyle="1" w:styleId="Heading14Char">
    <w:name w:val="Heading 14 Char"/>
    <w:basedOn w:val="DefaultParagraphFont"/>
    <w:link w:val="Heading14"/>
    <w:rsid w:val="00D42AF8"/>
    <w:rPr>
      <w:rFonts w:ascii="Arial" w:eastAsia="Arial Unicode MS" w:hAnsi="Arial" w:cs="Arial"/>
      <w:b/>
      <w:color w:val="000000"/>
      <w:sz w:val="28"/>
      <w:szCs w:val="28"/>
      <w:u w:color="000000"/>
    </w:rPr>
  </w:style>
  <w:style w:type="character" w:customStyle="1" w:styleId="Heading15Char">
    <w:name w:val="Heading 15 Char"/>
    <w:basedOn w:val="DefaultParagraphFont"/>
    <w:link w:val="Heading15"/>
    <w:rsid w:val="00D42AF8"/>
    <w:rPr>
      <w:rFonts w:ascii="Arial" w:eastAsia="Arial Unicode MS" w:hAnsi="Arial" w:cs="Arial"/>
      <w:b/>
      <w:color w:val="000000"/>
      <w:sz w:val="28"/>
      <w:szCs w:val="28"/>
      <w:u w:color="000000"/>
    </w:rPr>
  </w:style>
  <w:style w:type="character" w:styleId="Hyperlink">
    <w:name w:val="Hyperlink"/>
    <w:basedOn w:val="DefaultParagraphFont"/>
    <w:uiPriority w:val="99"/>
    <w:unhideWhenUsed/>
    <w:rsid w:val="00C22D51"/>
    <w:rPr>
      <w:color w:val="0563C1" w:themeColor="hyperlink"/>
      <w:u w:val="single"/>
    </w:rPr>
  </w:style>
  <w:style w:type="paragraph" w:styleId="Revision">
    <w:name w:val="Revision"/>
    <w:hidden/>
    <w:uiPriority w:val="99"/>
    <w:semiHidden/>
    <w:rsid w:val="00084B7F"/>
    <w:rPr>
      <w:rFonts w:ascii="Arial" w:eastAsia="Arial Unicode MS" w:hAnsi="Arial" w:cs="Arial"/>
      <w:color w:val="000000"/>
      <w:sz w:val="28"/>
      <w:szCs w:val="28"/>
      <w:u w:color="000000"/>
    </w:rPr>
  </w:style>
  <w:style w:type="character" w:styleId="CommentReference">
    <w:name w:val="annotation reference"/>
    <w:basedOn w:val="DefaultParagraphFont"/>
    <w:uiPriority w:val="99"/>
    <w:semiHidden/>
    <w:unhideWhenUsed/>
    <w:rsid w:val="00502817"/>
    <w:rPr>
      <w:sz w:val="16"/>
      <w:szCs w:val="16"/>
    </w:rPr>
  </w:style>
  <w:style w:type="paragraph" w:styleId="CommentText">
    <w:name w:val="annotation text"/>
    <w:basedOn w:val="Normal"/>
    <w:link w:val="CommentTextChar"/>
    <w:uiPriority w:val="99"/>
    <w:semiHidden/>
    <w:unhideWhenUsed/>
    <w:rsid w:val="00502817"/>
    <w:rPr>
      <w:sz w:val="20"/>
      <w:szCs w:val="20"/>
    </w:rPr>
  </w:style>
  <w:style w:type="character" w:customStyle="1" w:styleId="CommentTextChar">
    <w:name w:val="Comment Text Char"/>
    <w:basedOn w:val="DefaultParagraphFont"/>
    <w:link w:val="CommentText"/>
    <w:uiPriority w:val="99"/>
    <w:semiHidden/>
    <w:rsid w:val="00502817"/>
    <w:rPr>
      <w:rFonts w:ascii="Arial" w:eastAsia="Arial Unicode MS" w:hAnsi="Arial" w:cs="Arial"/>
      <w:color w:val="000000"/>
      <w:u w:color="000000"/>
    </w:rPr>
  </w:style>
  <w:style w:type="paragraph" w:styleId="CommentSubject">
    <w:name w:val="annotation subject"/>
    <w:basedOn w:val="CommentText"/>
    <w:next w:val="CommentText"/>
    <w:link w:val="CommentSubjectChar"/>
    <w:uiPriority w:val="99"/>
    <w:semiHidden/>
    <w:unhideWhenUsed/>
    <w:rsid w:val="00502817"/>
    <w:rPr>
      <w:b/>
      <w:bCs/>
    </w:rPr>
  </w:style>
  <w:style w:type="character" w:customStyle="1" w:styleId="CommentSubjectChar">
    <w:name w:val="Comment Subject Char"/>
    <w:basedOn w:val="CommentTextChar"/>
    <w:link w:val="CommentSubject"/>
    <w:uiPriority w:val="99"/>
    <w:semiHidden/>
    <w:rsid w:val="00502817"/>
    <w:rPr>
      <w:rFonts w:ascii="Arial" w:eastAsia="Arial Unicode MS" w:hAnsi="Arial" w:cs="Arial"/>
      <w:b/>
      <w:bCs/>
      <w:color w:val="000000"/>
      <w:u w:color="000000"/>
    </w:rPr>
  </w:style>
  <w:style w:type="character" w:styleId="UnresolvedMention">
    <w:name w:val="Unresolved Mention"/>
    <w:basedOn w:val="DefaultParagraphFont"/>
    <w:uiPriority w:val="99"/>
    <w:semiHidden/>
    <w:unhideWhenUsed/>
    <w:rsid w:val="00063051"/>
    <w:rPr>
      <w:color w:val="605E5C"/>
      <w:shd w:val="clear" w:color="auto" w:fill="E1DFDD"/>
    </w:rPr>
  </w:style>
  <w:style w:type="character" w:customStyle="1" w:styleId="normaltextrun">
    <w:name w:val="normaltextrun"/>
    <w:basedOn w:val="DefaultParagraphFont"/>
    <w:rsid w:val="002F5231"/>
  </w:style>
  <w:style w:type="character" w:customStyle="1" w:styleId="eop">
    <w:name w:val="eop"/>
    <w:basedOn w:val="DefaultParagraphFont"/>
    <w:rsid w:val="006E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045071">
      <w:bodyDiv w:val="1"/>
      <w:marLeft w:val="0"/>
      <w:marRight w:val="0"/>
      <w:marTop w:val="0"/>
      <w:marBottom w:val="0"/>
      <w:divBdr>
        <w:top w:val="none" w:sz="0" w:space="0" w:color="auto"/>
        <w:left w:val="none" w:sz="0" w:space="0" w:color="auto"/>
        <w:bottom w:val="none" w:sz="0" w:space="0" w:color="auto"/>
        <w:right w:val="none" w:sz="0" w:space="0" w:color="auto"/>
      </w:divBdr>
    </w:div>
    <w:div w:id="998574703">
      <w:bodyDiv w:val="1"/>
      <w:marLeft w:val="0"/>
      <w:marRight w:val="0"/>
      <w:marTop w:val="0"/>
      <w:marBottom w:val="0"/>
      <w:divBdr>
        <w:top w:val="none" w:sz="0" w:space="0" w:color="auto"/>
        <w:left w:val="none" w:sz="0" w:space="0" w:color="auto"/>
        <w:bottom w:val="none" w:sz="0" w:space="0" w:color="auto"/>
        <w:right w:val="none" w:sz="0" w:space="0" w:color="auto"/>
      </w:divBdr>
    </w:div>
    <w:div w:id="1093814941">
      <w:bodyDiv w:val="1"/>
      <w:marLeft w:val="0"/>
      <w:marRight w:val="0"/>
      <w:marTop w:val="0"/>
      <w:marBottom w:val="0"/>
      <w:divBdr>
        <w:top w:val="none" w:sz="0" w:space="0" w:color="auto"/>
        <w:left w:val="none" w:sz="0" w:space="0" w:color="auto"/>
        <w:bottom w:val="none" w:sz="0" w:space="0" w:color="auto"/>
        <w:right w:val="none" w:sz="0" w:space="0" w:color="auto"/>
      </w:divBdr>
    </w:div>
    <w:div w:id="1225683769">
      <w:bodyDiv w:val="1"/>
      <w:marLeft w:val="0"/>
      <w:marRight w:val="0"/>
      <w:marTop w:val="0"/>
      <w:marBottom w:val="0"/>
      <w:divBdr>
        <w:top w:val="none" w:sz="0" w:space="0" w:color="auto"/>
        <w:left w:val="none" w:sz="0" w:space="0" w:color="auto"/>
        <w:bottom w:val="none" w:sz="0" w:space="0" w:color="auto"/>
        <w:right w:val="none" w:sz="0" w:space="0" w:color="auto"/>
      </w:divBdr>
    </w:div>
    <w:div w:id="1244486672">
      <w:bodyDiv w:val="1"/>
      <w:marLeft w:val="0"/>
      <w:marRight w:val="0"/>
      <w:marTop w:val="0"/>
      <w:marBottom w:val="0"/>
      <w:divBdr>
        <w:top w:val="none" w:sz="0" w:space="0" w:color="auto"/>
        <w:left w:val="none" w:sz="0" w:space="0" w:color="auto"/>
        <w:bottom w:val="none" w:sz="0" w:space="0" w:color="auto"/>
        <w:right w:val="none" w:sz="0" w:space="0" w:color="auto"/>
      </w:divBdr>
    </w:div>
    <w:div w:id="21233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3" ma:contentTypeDescription="Create a new document." ma:contentTypeScope="" ma:versionID="52884db86c2e184e955a8bfc72ce8b56">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0b7aafc83785e11d89b1df8d0c10fa77"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FA080-1EC3-4E24-B8C2-820A68C2A3EB}">
  <ds:schemaRefs>
    <ds:schemaRef ds:uri="http://schemas.openxmlformats.org/officeDocument/2006/bibliography"/>
  </ds:schemaRefs>
</ds:datastoreItem>
</file>

<file path=customXml/itemProps2.xml><?xml version="1.0" encoding="utf-8"?>
<ds:datastoreItem xmlns:ds="http://schemas.openxmlformats.org/officeDocument/2006/customXml" ds:itemID="{8B3BD8AD-D61C-4AFA-BC92-CEC8901E37A4}">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3.xml><?xml version="1.0" encoding="utf-8"?>
<ds:datastoreItem xmlns:ds="http://schemas.openxmlformats.org/officeDocument/2006/customXml" ds:itemID="{447C1202-FAEC-4F7D-B6D2-35DB823B5EDC}">
  <ds:schemaRefs>
    <ds:schemaRef ds:uri="http://schemas.microsoft.com/sharepoint/v3/contenttype/forms"/>
  </ds:schemaRefs>
</ds:datastoreItem>
</file>

<file path=customXml/itemProps4.xml><?xml version="1.0" encoding="utf-8"?>
<ds:datastoreItem xmlns:ds="http://schemas.openxmlformats.org/officeDocument/2006/customXml" ds:itemID="{6FB8AFFB-0CDC-4823-BA25-35A5D71C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4788</Words>
  <Characters>27295</Characters>
  <Application>Microsoft Office Word</Application>
  <DocSecurity>0</DocSecurity>
  <Lines>227</Lines>
  <Paragraphs>64</Paragraphs>
  <ScaleCrop>false</ScaleCrop>
  <Company>Microsoft</Company>
  <LinksUpToDate>false</LinksUpToDate>
  <CharactersWithSpaces>32019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Receptionist</dc:creator>
  <cp:keywords/>
  <dc:description/>
  <cp:lastModifiedBy>Receptionist</cp:lastModifiedBy>
  <cp:revision>2</cp:revision>
  <cp:lastPrinted>2023-12-15T00:08:00Z</cp:lastPrinted>
  <dcterms:created xsi:type="dcterms:W3CDTF">2024-03-25T18:19:00Z</dcterms:created>
  <dcterms:modified xsi:type="dcterms:W3CDTF">2024-03-25T18:19:00Z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