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D047" w14:textId="77407E3F" w:rsidR="007144B0" w:rsidRPr="007144B0" w:rsidRDefault="00EE6158" w:rsidP="007144B0">
      <w:pPr>
        <w:pStyle w:val="Title"/>
      </w:pPr>
      <w:r>
        <w:t>FINALIZED</w:t>
      </w:r>
      <w:r w:rsidR="50DF175E">
        <w:t xml:space="preserve"> </w:t>
      </w:r>
      <w:r w:rsidR="00A776DD">
        <w:t>MINUTES</w:t>
      </w:r>
    </w:p>
    <w:p w14:paraId="5F7F3485" w14:textId="77777777" w:rsidR="007144B0" w:rsidRPr="007144B0" w:rsidRDefault="007144B0" w:rsidP="007144B0">
      <w:pPr>
        <w:pStyle w:val="Header"/>
        <w:tabs>
          <w:tab w:val="clear" w:pos="4320"/>
          <w:tab w:val="clear" w:pos="8640"/>
        </w:tabs>
        <w:jc w:val="center"/>
        <w:rPr>
          <w:color w:val="808080" w:themeColor="background1" w:themeShade="80"/>
        </w:rPr>
      </w:pPr>
    </w:p>
    <w:p w14:paraId="2E0EAE8E" w14:textId="77777777" w:rsidR="001D2E3D" w:rsidRPr="007144B0" w:rsidRDefault="001D2E3D" w:rsidP="007144B0">
      <w:pPr>
        <w:pStyle w:val="Subtitle"/>
      </w:pPr>
      <w:r w:rsidRPr="007144B0">
        <w:t>Deaf and Disabled Telecommunications Program</w:t>
      </w:r>
    </w:p>
    <w:p w14:paraId="044B4812" w14:textId="77777777" w:rsidR="00E32C24" w:rsidRPr="007144B0" w:rsidRDefault="00962AD1" w:rsidP="007144B0">
      <w:pPr>
        <w:pStyle w:val="Subtitle"/>
      </w:pPr>
      <w:r w:rsidRPr="007144B0">
        <w:rPr>
          <w:b/>
        </w:rPr>
        <w:t>Equipment Program Advisory Committee (EPAC)</w:t>
      </w:r>
    </w:p>
    <w:p w14:paraId="57187CC8" w14:textId="77777777" w:rsidR="007144B0" w:rsidRDefault="007144B0" w:rsidP="007144B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p w14:paraId="6177DEDE" w14:textId="18B6B310" w:rsidR="009C6A78" w:rsidRDefault="002D1477" w:rsidP="002268B8">
      <w:pPr>
        <w:pStyle w:val="NoSpacing"/>
        <w:jc w:val="center"/>
      </w:pPr>
      <w:r>
        <w:t>February 9</w:t>
      </w:r>
      <w:r w:rsidR="000A1D11">
        <w:t>, 202</w:t>
      </w:r>
      <w:r w:rsidR="000255C9">
        <w:t>4</w:t>
      </w:r>
    </w:p>
    <w:p w14:paraId="4EADDF29" w14:textId="77777777" w:rsidR="00606129" w:rsidRPr="005E359F" w:rsidRDefault="00606129" w:rsidP="002268B8">
      <w:pPr>
        <w:pStyle w:val="NoSpacing"/>
      </w:pPr>
    </w:p>
    <w:p w14:paraId="7F57130A" w14:textId="4FC54EFE" w:rsidR="00606129" w:rsidRPr="006B2E8E" w:rsidRDefault="00606129" w:rsidP="002268B8">
      <w:pPr>
        <w:pStyle w:val="NoSpacing"/>
        <w:rPr>
          <w:b/>
          <w:bCs/>
        </w:rPr>
      </w:pPr>
      <w:r>
        <w:t xml:space="preserve">The Deaf and Disabled Telecommunications Program’s (DDTP or the Program) Equipment Program Advisory Committee (EPAC) held a </w:t>
      </w:r>
      <w:r w:rsidR="00816FB6">
        <w:t>hybrid</w:t>
      </w:r>
      <w:r w:rsidR="00C00B1F">
        <w:t>,</w:t>
      </w:r>
      <w:r w:rsidR="00A3672C">
        <w:t xml:space="preserve"> </w:t>
      </w:r>
      <w:r>
        <w:t xml:space="preserve">public meeting </w:t>
      </w:r>
      <w:r w:rsidR="00A3672C">
        <w:t>via Zoom</w:t>
      </w:r>
      <w:r w:rsidR="000C62BD">
        <w:t xml:space="preserve"> </w:t>
      </w:r>
      <w:r w:rsidR="00816FB6">
        <w:t xml:space="preserve">and </w:t>
      </w:r>
      <w:r w:rsidR="000C62BD">
        <w:t xml:space="preserve">at </w:t>
      </w:r>
      <w:r w:rsidR="00E94E69">
        <w:t xml:space="preserve">the </w:t>
      </w:r>
      <w:r w:rsidR="00350858">
        <w:t>Deaf and Disabled Telecommunications Program Main Office</w:t>
      </w:r>
      <w:r w:rsidR="00A3672C">
        <w:t>.</w:t>
      </w:r>
    </w:p>
    <w:p w14:paraId="4A825D18" w14:textId="77777777" w:rsidR="00431D1E" w:rsidRPr="006E5C5C" w:rsidRDefault="00431D1E" w:rsidP="002268B8">
      <w:pPr>
        <w:jc w:val="both"/>
      </w:pPr>
    </w:p>
    <w:p w14:paraId="063A424E" w14:textId="77777777" w:rsidR="00C849CB" w:rsidRPr="00995A9F" w:rsidRDefault="001D2E3D" w:rsidP="002268B8">
      <w:pPr>
        <w:pStyle w:val="Heading3"/>
        <w:jc w:val="left"/>
      </w:pPr>
      <w:r w:rsidRPr="00995A9F">
        <w:t>EPAC Committee Members Present:</w:t>
      </w:r>
    </w:p>
    <w:p w14:paraId="040E62FC" w14:textId="77777777" w:rsidR="008F296F" w:rsidRDefault="008F296F" w:rsidP="002268B8">
      <w:pPr>
        <w:rPr>
          <w:color w:val="auto"/>
        </w:rPr>
      </w:pPr>
      <w:r w:rsidRPr="00451291">
        <w:rPr>
          <w:color w:val="auto"/>
        </w:rPr>
        <w:t>Antoinette Warren, Senior Citizen Community Seat</w:t>
      </w:r>
    </w:p>
    <w:p w14:paraId="003124B3" w14:textId="1B6943F3" w:rsidR="00301752" w:rsidRPr="00451291" w:rsidRDefault="00301752" w:rsidP="002268B8">
      <w:pPr>
        <w:rPr>
          <w:color w:val="auto"/>
        </w:rPr>
      </w:pPr>
      <w:r w:rsidRPr="00451291">
        <w:rPr>
          <w:color w:val="auto"/>
        </w:rPr>
        <w:t>Danyelle Cerillo, Blind/Low Vision Seat</w:t>
      </w:r>
    </w:p>
    <w:p w14:paraId="40E2A8D6" w14:textId="07C0FB9F" w:rsidR="00755865" w:rsidRPr="00451291" w:rsidRDefault="00755865" w:rsidP="002268B8">
      <w:pPr>
        <w:rPr>
          <w:color w:val="auto"/>
        </w:rPr>
      </w:pPr>
      <w:r w:rsidRPr="00451291">
        <w:rPr>
          <w:color w:val="auto"/>
        </w:rPr>
        <w:t>Janice Armigo Brown, Hard of Hearing Community Seat</w:t>
      </w:r>
    </w:p>
    <w:p w14:paraId="67894FA4" w14:textId="0E0EA411" w:rsidR="001D2E3D" w:rsidRDefault="00244432" w:rsidP="002268B8">
      <w:pPr>
        <w:rPr>
          <w:color w:val="auto"/>
        </w:rPr>
      </w:pPr>
      <w:r w:rsidRPr="00451291">
        <w:rPr>
          <w:color w:val="auto"/>
        </w:rPr>
        <w:t>Judy</w:t>
      </w:r>
      <w:r w:rsidR="00B81711" w:rsidRPr="00451291">
        <w:rPr>
          <w:color w:val="auto"/>
        </w:rPr>
        <w:t xml:space="preserve"> Viera</w:t>
      </w:r>
      <w:r w:rsidR="000B49DF" w:rsidRPr="00451291">
        <w:rPr>
          <w:color w:val="auto"/>
        </w:rPr>
        <w:t>, Deaf Community Seat</w:t>
      </w:r>
    </w:p>
    <w:p w14:paraId="38701B9C" w14:textId="1383B981" w:rsidR="00661E9F" w:rsidRPr="00451291" w:rsidRDefault="00661E9F" w:rsidP="002268B8">
      <w:pPr>
        <w:rPr>
          <w:color w:val="auto"/>
        </w:rPr>
      </w:pPr>
      <w:r w:rsidRPr="00451291">
        <w:rPr>
          <w:color w:val="auto"/>
        </w:rPr>
        <w:t>Monique Harris, Mobility Impaired Sea</w:t>
      </w:r>
      <w:r>
        <w:rPr>
          <w:color w:val="auto"/>
        </w:rPr>
        <w:t>t</w:t>
      </w:r>
    </w:p>
    <w:p w14:paraId="427D971D" w14:textId="59FC4421" w:rsidR="00A74A45" w:rsidRDefault="00C417DE" w:rsidP="002268B8">
      <w:pPr>
        <w:rPr>
          <w:color w:val="auto"/>
        </w:rPr>
      </w:pPr>
      <w:r w:rsidRPr="00451291">
        <w:rPr>
          <w:color w:val="auto"/>
        </w:rPr>
        <w:t>Steve Longo</w:t>
      </w:r>
      <w:r w:rsidR="00C849CB" w:rsidRPr="00451291">
        <w:rPr>
          <w:color w:val="auto"/>
        </w:rPr>
        <w:t xml:space="preserve">, </w:t>
      </w:r>
      <w:r w:rsidRPr="00451291">
        <w:rPr>
          <w:color w:val="auto"/>
        </w:rPr>
        <w:t>Deaf</w:t>
      </w:r>
      <w:r w:rsidR="00C849CB" w:rsidRPr="00451291">
        <w:rPr>
          <w:color w:val="auto"/>
        </w:rPr>
        <w:t xml:space="preserve"> Community Seat</w:t>
      </w:r>
    </w:p>
    <w:p w14:paraId="4E984A17" w14:textId="77777777" w:rsidR="00911F79" w:rsidRPr="00995A9F" w:rsidRDefault="00911F79" w:rsidP="002268B8"/>
    <w:p w14:paraId="6BE037B5" w14:textId="0886B19C" w:rsidR="00455C43" w:rsidRDefault="006C3A08" w:rsidP="007C0859">
      <w:pPr>
        <w:pStyle w:val="Heading4"/>
        <w:jc w:val="left"/>
      </w:pPr>
      <w:r w:rsidRPr="00995A9F">
        <w:t>Non-Voting Liaisons Present:</w:t>
      </w:r>
      <w:bookmarkStart w:id="0" w:name="_Hlk100231278"/>
    </w:p>
    <w:p w14:paraId="36B5335F" w14:textId="77777777" w:rsidR="007C0859" w:rsidRPr="00083B01" w:rsidRDefault="007C0859" w:rsidP="007C0859">
      <w:pPr>
        <w:rPr>
          <w:color w:val="auto"/>
        </w:rPr>
      </w:pPr>
      <w:r w:rsidRPr="00083B01">
        <w:rPr>
          <w:color w:val="auto"/>
        </w:rPr>
        <w:t>Jackie Taylor, Director of Operations</w:t>
      </w:r>
    </w:p>
    <w:bookmarkEnd w:id="0"/>
    <w:p w14:paraId="1DEB32A6" w14:textId="0CEED417" w:rsidR="005864D6" w:rsidRPr="00083B01" w:rsidRDefault="00D36C5A" w:rsidP="002268B8">
      <w:pPr>
        <w:shd w:val="clear" w:color="auto" w:fill="FFFFFF"/>
        <w:rPr>
          <w:color w:val="auto"/>
        </w:rPr>
      </w:pPr>
      <w:r w:rsidRPr="00083B01">
        <w:rPr>
          <w:color w:val="auto"/>
        </w:rPr>
        <w:t>Harry Kim, CCAF Customer Contact Operations Department Manager</w:t>
      </w:r>
    </w:p>
    <w:p w14:paraId="6302DD2C" w14:textId="77777777" w:rsidR="00D225AA" w:rsidRPr="00A4490F" w:rsidRDefault="00D225AA" w:rsidP="002268B8">
      <w:pPr>
        <w:rPr>
          <w:bCs/>
          <w:highlight w:val="yellow"/>
        </w:rPr>
      </w:pPr>
    </w:p>
    <w:p w14:paraId="7FEBDD23" w14:textId="77777777" w:rsidR="00F77A69" w:rsidRPr="00995A9F" w:rsidRDefault="001D2E3D" w:rsidP="002268B8">
      <w:pPr>
        <w:pStyle w:val="Heading5"/>
        <w:jc w:val="left"/>
      </w:pPr>
      <w:bookmarkStart w:id="1" w:name="_Hlk128665587"/>
      <w:r w:rsidRPr="00995A9F">
        <w:t>CCAF Staff Present:</w:t>
      </w:r>
      <w:bookmarkEnd w:id="1"/>
    </w:p>
    <w:p w14:paraId="7CE3114C" w14:textId="1F35A5F0" w:rsidR="00D338D3" w:rsidRPr="00083B01" w:rsidRDefault="00D338D3" w:rsidP="402BDFC4">
      <w:pPr>
        <w:rPr>
          <w:color w:val="auto"/>
        </w:rPr>
      </w:pPr>
      <w:r w:rsidRPr="00083B01">
        <w:rPr>
          <w:color w:val="auto"/>
        </w:rPr>
        <w:t>Alma Ortiz</w:t>
      </w:r>
      <w:r w:rsidR="00B35346" w:rsidRPr="00083B01">
        <w:rPr>
          <w:color w:val="auto"/>
        </w:rPr>
        <w:t>, Field Operations Specialist II</w:t>
      </w:r>
    </w:p>
    <w:p w14:paraId="0A1AF94B" w14:textId="2CC28664" w:rsidR="00235607" w:rsidRPr="00083B01" w:rsidRDefault="00235607" w:rsidP="402BDFC4">
      <w:pPr>
        <w:rPr>
          <w:color w:val="auto"/>
        </w:rPr>
      </w:pPr>
      <w:r w:rsidRPr="00083B01">
        <w:rPr>
          <w:color w:val="auto"/>
        </w:rPr>
        <w:t xml:space="preserve">Anthony Thung, </w:t>
      </w:r>
      <w:r w:rsidR="00673628" w:rsidRPr="00083B01">
        <w:rPr>
          <w:color w:val="auto"/>
        </w:rPr>
        <w:t>IT Senior Systems Administrator</w:t>
      </w:r>
    </w:p>
    <w:p w14:paraId="521ED026" w14:textId="0854C988" w:rsidR="005B7263" w:rsidRPr="00083B01" w:rsidRDefault="005B7263" w:rsidP="002268B8">
      <w:pPr>
        <w:rPr>
          <w:color w:val="auto"/>
        </w:rPr>
      </w:pPr>
      <w:r w:rsidRPr="00083B01">
        <w:rPr>
          <w:color w:val="auto"/>
        </w:rPr>
        <w:t xml:space="preserve">Ann Truong, </w:t>
      </w:r>
      <w:r w:rsidR="00A10FFF" w:rsidRPr="00083B01">
        <w:rPr>
          <w:color w:val="auto"/>
        </w:rPr>
        <w:t>Director of Finance and Accounting</w:t>
      </w:r>
    </w:p>
    <w:p w14:paraId="03D92D4B" w14:textId="09C4F626" w:rsidR="00256029" w:rsidRPr="00083B01" w:rsidRDefault="00AB2196" w:rsidP="002268B8">
      <w:pPr>
        <w:rPr>
          <w:color w:val="auto"/>
        </w:rPr>
      </w:pPr>
      <w:r w:rsidRPr="00083B01">
        <w:rPr>
          <w:color w:val="auto"/>
        </w:rPr>
        <w:t xml:space="preserve">Armando Hernandez, </w:t>
      </w:r>
      <w:r w:rsidR="000B479D" w:rsidRPr="00083B01">
        <w:rPr>
          <w:color w:val="auto"/>
        </w:rPr>
        <w:t>Field Operations Specialist II</w:t>
      </w:r>
    </w:p>
    <w:p w14:paraId="34202A45" w14:textId="30AB2A30" w:rsidR="00BB13C8" w:rsidRPr="00083B01" w:rsidRDefault="00BB13C8" w:rsidP="002268B8">
      <w:pPr>
        <w:rPr>
          <w:color w:val="auto"/>
        </w:rPr>
      </w:pPr>
      <w:r w:rsidRPr="00083B01">
        <w:rPr>
          <w:color w:val="auto"/>
        </w:rPr>
        <w:t>Aud</w:t>
      </w:r>
      <w:r w:rsidR="00806218" w:rsidRPr="00083B01">
        <w:rPr>
          <w:color w:val="auto"/>
        </w:rPr>
        <w:t>ely Zhou, Marketing Specialist</w:t>
      </w:r>
    </w:p>
    <w:p w14:paraId="622C8197" w14:textId="5A8F1372" w:rsidR="00AD3BE9" w:rsidRPr="00083B01" w:rsidRDefault="00A277F8" w:rsidP="000B479D">
      <w:pPr>
        <w:shd w:val="clear" w:color="auto" w:fill="FFFFFF"/>
        <w:rPr>
          <w:color w:val="auto"/>
        </w:rPr>
      </w:pPr>
      <w:bookmarkStart w:id="2" w:name="_Hlk100231164"/>
      <w:r w:rsidRPr="00083B01">
        <w:rPr>
          <w:color w:val="auto"/>
        </w:rPr>
        <w:t>Barry Saudan, President, and CEO</w:t>
      </w:r>
      <w:bookmarkEnd w:id="2"/>
    </w:p>
    <w:p w14:paraId="18627D98" w14:textId="3E052ECE" w:rsidR="002E5954" w:rsidRPr="00083B01" w:rsidRDefault="00800E95" w:rsidP="00973DB8">
      <w:pPr>
        <w:shd w:val="clear" w:color="auto" w:fill="FFFFFF" w:themeFill="background1"/>
        <w:rPr>
          <w:color w:val="auto"/>
        </w:rPr>
      </w:pPr>
      <w:r w:rsidRPr="00083B01">
        <w:rPr>
          <w:color w:val="auto"/>
        </w:rPr>
        <w:t xml:space="preserve">Dan Carbone, </w:t>
      </w:r>
      <w:r w:rsidR="00365FEF" w:rsidRPr="00083B01">
        <w:rPr>
          <w:color w:val="auto"/>
        </w:rPr>
        <w:t>Customer Contact Liaison</w:t>
      </w:r>
    </w:p>
    <w:p w14:paraId="33AC9DBA" w14:textId="1F918465" w:rsidR="00AE0E13" w:rsidRPr="00083B01" w:rsidRDefault="00AE0E13" w:rsidP="00973DB8">
      <w:pPr>
        <w:shd w:val="clear" w:color="auto" w:fill="FFFFFF" w:themeFill="background1"/>
        <w:rPr>
          <w:color w:val="auto"/>
        </w:rPr>
      </w:pPr>
      <w:r w:rsidRPr="00083B01">
        <w:rPr>
          <w:color w:val="auto"/>
        </w:rPr>
        <w:t xml:space="preserve">David Rocha, </w:t>
      </w:r>
      <w:r w:rsidR="00FE63BE" w:rsidRPr="00083B01">
        <w:rPr>
          <w:color w:val="auto"/>
        </w:rPr>
        <w:t>Field Operations Supervisor</w:t>
      </w:r>
    </w:p>
    <w:p w14:paraId="21535993" w14:textId="3D0DABB7" w:rsidR="00FA169B" w:rsidRPr="00083B01" w:rsidRDefault="00EE49CA" w:rsidP="00CC55D4">
      <w:pPr>
        <w:rPr>
          <w:color w:val="auto"/>
        </w:rPr>
      </w:pPr>
      <w:r w:rsidRPr="00083B01">
        <w:rPr>
          <w:color w:val="auto"/>
        </w:rPr>
        <w:t xml:space="preserve">Jackie Pascua, </w:t>
      </w:r>
      <w:r w:rsidR="00C87662" w:rsidRPr="00083B01">
        <w:rPr>
          <w:color w:val="auto"/>
        </w:rPr>
        <w:t>Telecommunications Equipment Specialist/Business Analyst</w:t>
      </w:r>
    </w:p>
    <w:p w14:paraId="64BEBECC" w14:textId="728CD614" w:rsidR="00EA3F9E" w:rsidRPr="00083B01" w:rsidRDefault="00EA3F9E" w:rsidP="00CC55D4">
      <w:pPr>
        <w:rPr>
          <w:color w:val="auto"/>
        </w:rPr>
      </w:pPr>
      <w:r w:rsidRPr="00083B01">
        <w:rPr>
          <w:color w:val="auto"/>
        </w:rPr>
        <w:t>Jennifer Minore, Northern California Field Operations Manager</w:t>
      </w:r>
    </w:p>
    <w:p w14:paraId="52E698C0" w14:textId="528ADDEB" w:rsidR="003778E3" w:rsidRPr="00083B01" w:rsidRDefault="003778E3" w:rsidP="00CC55D4">
      <w:pPr>
        <w:rPr>
          <w:color w:val="auto"/>
        </w:rPr>
      </w:pPr>
      <w:r w:rsidRPr="00083B01">
        <w:rPr>
          <w:color w:val="auto"/>
        </w:rPr>
        <w:t>Josh</w:t>
      </w:r>
      <w:r w:rsidR="000A202F">
        <w:rPr>
          <w:color w:val="auto"/>
        </w:rPr>
        <w:t>ua</w:t>
      </w:r>
      <w:r w:rsidRPr="00083B01">
        <w:rPr>
          <w:color w:val="auto"/>
        </w:rPr>
        <w:t xml:space="preserve"> Herron, HR</w:t>
      </w:r>
      <w:r w:rsidR="000E3440" w:rsidRPr="00083B01">
        <w:rPr>
          <w:color w:val="auto"/>
        </w:rPr>
        <w:t xml:space="preserve"> Assistant</w:t>
      </w:r>
    </w:p>
    <w:p w14:paraId="39003EBA" w14:textId="319D8D86" w:rsidR="00743B06" w:rsidRPr="00083B01" w:rsidRDefault="00743B06" w:rsidP="00CC55D4">
      <w:pPr>
        <w:rPr>
          <w:color w:val="auto"/>
        </w:rPr>
      </w:pPr>
      <w:r w:rsidRPr="00083B01">
        <w:rPr>
          <w:color w:val="auto"/>
        </w:rPr>
        <w:t xml:space="preserve">Karen Evangelista, CRS </w:t>
      </w:r>
      <w:r w:rsidR="00AB54C2" w:rsidRPr="00083B01">
        <w:rPr>
          <w:color w:val="auto"/>
        </w:rPr>
        <w:t xml:space="preserve">Admin Coordinator and </w:t>
      </w:r>
      <w:r w:rsidRPr="00083B01">
        <w:rPr>
          <w:color w:val="auto"/>
        </w:rPr>
        <w:t xml:space="preserve">Staff Interpreter </w:t>
      </w:r>
    </w:p>
    <w:p w14:paraId="00631B5C" w14:textId="75B28284" w:rsidR="005D239C" w:rsidRPr="00083B01" w:rsidRDefault="00256029" w:rsidP="00DC7141">
      <w:pPr>
        <w:rPr>
          <w:color w:val="auto"/>
        </w:rPr>
      </w:pPr>
      <w:r w:rsidRPr="00083B01">
        <w:rPr>
          <w:color w:val="auto"/>
        </w:rPr>
        <w:t>Maria Murphy, Field Operations Program Manager</w:t>
      </w:r>
    </w:p>
    <w:p w14:paraId="58A7D03F" w14:textId="31964632" w:rsidR="004E6C2B" w:rsidRPr="00083B01" w:rsidRDefault="00816D8B" w:rsidP="00DC7141">
      <w:pPr>
        <w:rPr>
          <w:color w:val="auto"/>
        </w:rPr>
      </w:pPr>
      <w:r w:rsidRPr="00083B01">
        <w:rPr>
          <w:color w:val="auto"/>
        </w:rPr>
        <w:t>Nate Young, Marketing Specialist Lead</w:t>
      </w:r>
    </w:p>
    <w:p w14:paraId="0B50C8DE" w14:textId="02515723" w:rsidR="00F92200" w:rsidRPr="00083B01" w:rsidRDefault="00F92200" w:rsidP="00DC7141">
      <w:pPr>
        <w:rPr>
          <w:color w:val="auto"/>
        </w:rPr>
      </w:pPr>
      <w:r w:rsidRPr="00083B01">
        <w:rPr>
          <w:color w:val="auto"/>
        </w:rPr>
        <w:t>Priya Barmanray</w:t>
      </w:r>
      <w:r w:rsidR="00B00059" w:rsidRPr="00083B01">
        <w:rPr>
          <w:color w:val="auto"/>
        </w:rPr>
        <w:t xml:space="preserve">, </w:t>
      </w:r>
      <w:r w:rsidR="00A06A69" w:rsidRPr="00083B01">
        <w:rPr>
          <w:color w:val="auto"/>
        </w:rPr>
        <w:t>CRS Senior Program Analyst</w:t>
      </w:r>
    </w:p>
    <w:p w14:paraId="4007F7C7" w14:textId="36D7F131" w:rsidR="00056826" w:rsidRPr="00083B01" w:rsidRDefault="000A5450" w:rsidP="00DC7141">
      <w:pPr>
        <w:rPr>
          <w:color w:val="auto"/>
        </w:rPr>
      </w:pPr>
      <w:r w:rsidRPr="00083B01">
        <w:rPr>
          <w:color w:val="auto"/>
        </w:rPr>
        <w:t>Reina Vazquez, Committee Coordinator</w:t>
      </w:r>
    </w:p>
    <w:p w14:paraId="41D87C74" w14:textId="6B2A9AD2" w:rsidR="00894EED" w:rsidRPr="00083B01" w:rsidRDefault="007B4AED" w:rsidP="402BDFC4">
      <w:pPr>
        <w:rPr>
          <w:color w:val="auto"/>
        </w:rPr>
      </w:pPr>
      <w:r w:rsidRPr="00083B01">
        <w:rPr>
          <w:color w:val="auto"/>
        </w:rPr>
        <w:t xml:space="preserve">Stephanie Tanji, </w:t>
      </w:r>
      <w:r w:rsidR="00B2475C" w:rsidRPr="00083B01">
        <w:rPr>
          <w:color w:val="auto"/>
        </w:rPr>
        <w:t>Committee Assistant/Receptionist</w:t>
      </w:r>
    </w:p>
    <w:p w14:paraId="75F3A4F2" w14:textId="0E5E4FF0" w:rsidR="00B57693" w:rsidRPr="00083B01" w:rsidRDefault="00B57693" w:rsidP="402BDFC4">
      <w:pPr>
        <w:rPr>
          <w:color w:val="auto"/>
        </w:rPr>
      </w:pPr>
      <w:r w:rsidRPr="00083B01">
        <w:rPr>
          <w:color w:val="auto"/>
        </w:rPr>
        <w:lastRenderedPageBreak/>
        <w:t xml:space="preserve">Tammy Polanco, </w:t>
      </w:r>
      <w:r w:rsidR="00125390" w:rsidRPr="00083B01">
        <w:rPr>
          <w:color w:val="auto"/>
        </w:rPr>
        <w:t>Director of</w:t>
      </w:r>
      <w:r w:rsidR="00B67D9C" w:rsidRPr="00083B01">
        <w:rPr>
          <w:color w:val="auto"/>
        </w:rPr>
        <w:t xml:space="preserve"> </w:t>
      </w:r>
      <w:proofErr w:type="gramStart"/>
      <w:r w:rsidR="00B67D9C" w:rsidRPr="00083B01">
        <w:rPr>
          <w:color w:val="auto"/>
        </w:rPr>
        <w:t>HR</w:t>
      </w:r>
      <w:proofErr w:type="gramEnd"/>
      <w:r w:rsidR="00B67D9C" w:rsidRPr="00083B01">
        <w:rPr>
          <w:color w:val="auto"/>
        </w:rPr>
        <w:t xml:space="preserve"> and Admin</w:t>
      </w:r>
      <w:r w:rsidR="00D743C4" w:rsidRPr="00083B01">
        <w:rPr>
          <w:color w:val="auto"/>
        </w:rPr>
        <w:t>istration</w:t>
      </w:r>
      <w:r w:rsidR="00125390" w:rsidRPr="00083B01">
        <w:rPr>
          <w:color w:val="auto"/>
        </w:rPr>
        <w:t xml:space="preserve"> </w:t>
      </w:r>
    </w:p>
    <w:p w14:paraId="233E1E7A" w14:textId="77777777" w:rsidR="00EA4B3F" w:rsidRPr="00451291" w:rsidRDefault="00EA4B3F" w:rsidP="402BDFC4">
      <w:pPr>
        <w:rPr>
          <w:color w:val="auto"/>
        </w:rPr>
      </w:pPr>
    </w:p>
    <w:p w14:paraId="7A0855C9" w14:textId="78C433BB" w:rsidR="001D2E3D" w:rsidRPr="00995A9F" w:rsidRDefault="005F4848" w:rsidP="00DC7141">
      <w:pPr>
        <w:pStyle w:val="Heading6"/>
        <w:jc w:val="left"/>
      </w:pPr>
      <w:bookmarkStart w:id="3" w:name="_Hlk130217545"/>
      <w:r w:rsidRPr="00995A9F">
        <w:t>Others Present:</w:t>
      </w:r>
      <w:bookmarkEnd w:id="3"/>
    </w:p>
    <w:p w14:paraId="167B4E20" w14:textId="6AD96DED" w:rsidR="00665D39" w:rsidRPr="00674F85" w:rsidRDefault="00665D39" w:rsidP="402BDFC4">
      <w:pPr>
        <w:shd w:val="clear" w:color="auto" w:fill="FFFFFF" w:themeFill="background1"/>
        <w:rPr>
          <w:color w:val="auto"/>
        </w:rPr>
      </w:pPr>
      <w:r w:rsidRPr="00674F85">
        <w:rPr>
          <w:color w:val="auto"/>
        </w:rPr>
        <w:t>Brent Jolley, CPUC, Communicatio</w:t>
      </w:r>
      <w:r w:rsidR="00A3146D">
        <w:rPr>
          <w:color w:val="auto"/>
        </w:rPr>
        <w:t>n</w:t>
      </w:r>
      <w:r w:rsidRPr="00674F85">
        <w:rPr>
          <w:color w:val="auto"/>
        </w:rPr>
        <w:t>s Division</w:t>
      </w:r>
    </w:p>
    <w:p w14:paraId="301BBA45" w14:textId="36026F79" w:rsidR="00CB7C16" w:rsidRPr="00674F85" w:rsidRDefault="00CB7C16" w:rsidP="402BDFC4">
      <w:pPr>
        <w:shd w:val="clear" w:color="auto" w:fill="FFFFFF" w:themeFill="background1"/>
        <w:rPr>
          <w:color w:val="auto"/>
        </w:rPr>
      </w:pPr>
      <w:r w:rsidRPr="00674F85">
        <w:rPr>
          <w:color w:val="auto"/>
        </w:rPr>
        <w:t xml:space="preserve">Chong Vang, CSD </w:t>
      </w:r>
      <w:r w:rsidR="00066E5D" w:rsidRPr="00674F85">
        <w:rPr>
          <w:color w:val="auto"/>
        </w:rPr>
        <w:t>Equipment Processing Center Manager</w:t>
      </w:r>
    </w:p>
    <w:p w14:paraId="5F1FAAD3" w14:textId="0256B16E" w:rsidR="00E55F22" w:rsidRPr="00674F85" w:rsidRDefault="00E55F22" w:rsidP="402BDFC4">
      <w:pPr>
        <w:shd w:val="clear" w:color="auto" w:fill="FFFFFF" w:themeFill="background1"/>
        <w:rPr>
          <w:color w:val="auto"/>
        </w:rPr>
      </w:pPr>
      <w:r w:rsidRPr="00674F85">
        <w:rPr>
          <w:color w:val="auto"/>
        </w:rPr>
        <w:t xml:space="preserve">Erika Chirino, </w:t>
      </w:r>
      <w:r w:rsidR="005D1A42" w:rsidRPr="00674F85">
        <w:rPr>
          <w:color w:val="auto"/>
        </w:rPr>
        <w:t>CSD</w:t>
      </w:r>
      <w:r w:rsidR="003E760E" w:rsidRPr="00674F85">
        <w:rPr>
          <w:color w:val="auto"/>
        </w:rPr>
        <w:t>,</w:t>
      </w:r>
      <w:r w:rsidR="005D1A42" w:rsidRPr="00674F85">
        <w:rPr>
          <w:color w:val="auto"/>
        </w:rPr>
        <w:t xml:space="preserve"> Marketing</w:t>
      </w:r>
    </w:p>
    <w:p w14:paraId="2BAC2C8F" w14:textId="7E4EEE1B" w:rsidR="00782CC5" w:rsidRPr="00674F85" w:rsidRDefault="00782CC5" w:rsidP="402BDFC4">
      <w:pPr>
        <w:shd w:val="clear" w:color="auto" w:fill="FFFFFF" w:themeFill="background1"/>
        <w:rPr>
          <w:color w:val="auto"/>
        </w:rPr>
      </w:pPr>
      <w:r w:rsidRPr="00674F85">
        <w:rPr>
          <w:color w:val="auto"/>
        </w:rPr>
        <w:t>Jamie van den Bergh, Clarity</w:t>
      </w:r>
    </w:p>
    <w:p w14:paraId="2098D8B5" w14:textId="4AB399A2" w:rsidR="00A5342C" w:rsidRPr="00674F85" w:rsidRDefault="00A5342C" w:rsidP="402BDFC4">
      <w:pPr>
        <w:shd w:val="clear" w:color="auto" w:fill="FFFFFF" w:themeFill="background1"/>
        <w:rPr>
          <w:color w:val="auto"/>
        </w:rPr>
      </w:pPr>
      <w:r w:rsidRPr="00674F85">
        <w:rPr>
          <w:color w:val="auto"/>
        </w:rPr>
        <w:t>Karen Luong, CPUC</w:t>
      </w:r>
      <w:r w:rsidR="00A42AB7" w:rsidRPr="00674F85">
        <w:rPr>
          <w:color w:val="auto"/>
        </w:rPr>
        <w:t>, Communications Division</w:t>
      </w:r>
    </w:p>
    <w:p w14:paraId="2027778A" w14:textId="456BB19B" w:rsidR="00E205E6" w:rsidRPr="00674F85" w:rsidRDefault="00E205E6" w:rsidP="402BDFC4">
      <w:pPr>
        <w:shd w:val="clear" w:color="auto" w:fill="FFFFFF" w:themeFill="background1"/>
        <w:rPr>
          <w:color w:val="auto"/>
        </w:rPr>
      </w:pPr>
      <w:proofErr w:type="spellStart"/>
      <w:r w:rsidRPr="00674F85">
        <w:rPr>
          <w:color w:val="auto"/>
        </w:rPr>
        <w:t>Loulia</w:t>
      </w:r>
      <w:proofErr w:type="spellEnd"/>
      <w:r w:rsidRPr="00674F85">
        <w:rPr>
          <w:color w:val="auto"/>
        </w:rPr>
        <w:t xml:space="preserve"> Miller, Maximus</w:t>
      </w:r>
    </w:p>
    <w:p w14:paraId="570AF9C5" w14:textId="45F5FA2A" w:rsidR="00BB4B3D" w:rsidRPr="00674F85" w:rsidRDefault="008674F4" w:rsidP="00DC7141">
      <w:pPr>
        <w:shd w:val="clear" w:color="auto" w:fill="FFFFFF"/>
        <w:rPr>
          <w:color w:val="auto"/>
        </w:rPr>
      </w:pPr>
      <w:r w:rsidRPr="00674F85">
        <w:rPr>
          <w:color w:val="auto"/>
        </w:rPr>
        <w:t>M</w:t>
      </w:r>
      <w:r w:rsidR="003D1D20" w:rsidRPr="00674F85">
        <w:rPr>
          <w:color w:val="auto"/>
        </w:rPr>
        <w:t>a</w:t>
      </w:r>
      <w:r w:rsidRPr="00674F85">
        <w:rPr>
          <w:color w:val="auto"/>
        </w:rPr>
        <w:t>keesha Matherley, Clarity</w:t>
      </w:r>
    </w:p>
    <w:p w14:paraId="3A3F7622" w14:textId="5DE990CF" w:rsidR="0017019B" w:rsidRPr="00674F85" w:rsidRDefault="00C70522" w:rsidP="00DC7141">
      <w:pPr>
        <w:shd w:val="clear" w:color="auto" w:fill="FFFFFF"/>
        <w:rPr>
          <w:color w:val="auto"/>
        </w:rPr>
      </w:pPr>
      <w:r w:rsidRPr="00674F85">
        <w:rPr>
          <w:color w:val="auto"/>
        </w:rPr>
        <w:t>Michael Abr</w:t>
      </w:r>
      <w:r w:rsidR="000776BA" w:rsidRPr="00674F85">
        <w:rPr>
          <w:color w:val="auto"/>
        </w:rPr>
        <w:t>amowitz</w:t>
      </w:r>
      <w:r w:rsidR="003F3318">
        <w:rPr>
          <w:color w:val="auto"/>
        </w:rPr>
        <w:t xml:space="preserve">, </w:t>
      </w:r>
      <w:r w:rsidR="00AA59DC" w:rsidRPr="00AA59DC">
        <w:rPr>
          <w:color w:val="auto"/>
        </w:rPr>
        <w:t>President</w:t>
      </w:r>
      <w:r w:rsidR="00AA59DC">
        <w:rPr>
          <w:color w:val="auto"/>
        </w:rPr>
        <w:t xml:space="preserve">, </w:t>
      </w:r>
      <w:proofErr w:type="spellStart"/>
      <w:r w:rsidR="00AA59DC" w:rsidRPr="00AA59DC">
        <w:rPr>
          <w:color w:val="auto"/>
        </w:rPr>
        <w:t>Amplicom</w:t>
      </w:r>
      <w:proofErr w:type="spellEnd"/>
    </w:p>
    <w:p w14:paraId="5E555E33" w14:textId="2D80CF08" w:rsidR="00185FFA" w:rsidRPr="00674F85" w:rsidRDefault="00185FFA" w:rsidP="00185FFA">
      <w:pPr>
        <w:shd w:val="clear" w:color="auto" w:fill="FFFFFF" w:themeFill="background1"/>
        <w:rPr>
          <w:color w:val="auto"/>
        </w:rPr>
      </w:pPr>
      <w:r w:rsidRPr="00674F85">
        <w:rPr>
          <w:color w:val="auto"/>
        </w:rPr>
        <w:t>Molly Miller, CSD</w:t>
      </w:r>
      <w:r w:rsidR="003E760E" w:rsidRPr="00674F85">
        <w:rPr>
          <w:color w:val="auto"/>
        </w:rPr>
        <w:t>,</w:t>
      </w:r>
      <w:r w:rsidRPr="00674F85">
        <w:rPr>
          <w:color w:val="auto"/>
        </w:rPr>
        <w:t xml:space="preserve"> Marketing</w:t>
      </w:r>
    </w:p>
    <w:p w14:paraId="413E62FC" w14:textId="10F214C2" w:rsidR="00E70103" w:rsidRPr="00674F85" w:rsidRDefault="00E70103" w:rsidP="00185FFA">
      <w:pPr>
        <w:shd w:val="clear" w:color="auto" w:fill="FFFFFF" w:themeFill="background1"/>
        <w:rPr>
          <w:color w:val="auto"/>
        </w:rPr>
      </w:pPr>
      <w:r w:rsidRPr="00674F85">
        <w:rPr>
          <w:color w:val="auto"/>
        </w:rPr>
        <w:t>Patrick Thomas</w:t>
      </w:r>
      <w:r w:rsidR="006927E4" w:rsidRPr="00674F85">
        <w:rPr>
          <w:color w:val="auto"/>
        </w:rPr>
        <w:t>, Atos Medical Inc.</w:t>
      </w:r>
    </w:p>
    <w:p w14:paraId="26A0968D" w14:textId="0FBB5EE3" w:rsidR="00C70522" w:rsidRPr="00674F85" w:rsidRDefault="00C70522" w:rsidP="00185FFA">
      <w:pPr>
        <w:shd w:val="clear" w:color="auto" w:fill="FFFFFF" w:themeFill="background1"/>
        <w:rPr>
          <w:color w:val="auto"/>
        </w:rPr>
      </w:pPr>
      <w:r w:rsidRPr="00674F85">
        <w:rPr>
          <w:color w:val="auto"/>
        </w:rPr>
        <w:t>Riva Usher</w:t>
      </w:r>
      <w:r w:rsidR="00B105E1">
        <w:rPr>
          <w:color w:val="auto"/>
        </w:rPr>
        <w:t>, Maximus</w:t>
      </w:r>
    </w:p>
    <w:p w14:paraId="046C91F4" w14:textId="059F8093" w:rsidR="0060160A" w:rsidRPr="00674F85" w:rsidRDefault="0060160A" w:rsidP="00185FFA">
      <w:pPr>
        <w:shd w:val="clear" w:color="auto" w:fill="FFFFFF" w:themeFill="background1"/>
        <w:rPr>
          <w:color w:val="auto"/>
        </w:rPr>
      </w:pPr>
      <w:r w:rsidRPr="00674F85">
        <w:rPr>
          <w:color w:val="auto"/>
        </w:rPr>
        <w:t>Sandy Gross, AFCO</w:t>
      </w:r>
      <w:r w:rsidR="00BD5165">
        <w:rPr>
          <w:color w:val="auto"/>
        </w:rPr>
        <w:t xml:space="preserve"> </w:t>
      </w:r>
      <w:r w:rsidR="00BD5165" w:rsidRPr="00BD5165">
        <w:rPr>
          <w:color w:val="auto"/>
        </w:rPr>
        <w:t>Electronics</w:t>
      </w:r>
    </w:p>
    <w:p w14:paraId="34D63F49" w14:textId="1BFAE306" w:rsidR="00C70522" w:rsidRPr="00674F85" w:rsidRDefault="00C70522" w:rsidP="00185FFA">
      <w:pPr>
        <w:shd w:val="clear" w:color="auto" w:fill="FFFFFF" w:themeFill="background1"/>
        <w:rPr>
          <w:color w:val="auto"/>
        </w:rPr>
      </w:pPr>
      <w:r w:rsidRPr="00674F85">
        <w:rPr>
          <w:color w:val="auto"/>
        </w:rPr>
        <w:t>Shannon Smith,</w:t>
      </w:r>
      <w:r w:rsidR="00D50644" w:rsidRPr="00D50644">
        <w:t xml:space="preserve"> </w:t>
      </w:r>
      <w:r w:rsidR="00D50644" w:rsidRPr="00D50644">
        <w:rPr>
          <w:color w:val="auto"/>
        </w:rPr>
        <w:t>Vice President, Chief of Staff</w:t>
      </w:r>
      <w:r w:rsidR="00185DBF">
        <w:rPr>
          <w:color w:val="auto"/>
        </w:rPr>
        <w:t>,</w:t>
      </w:r>
      <w:r w:rsidRPr="00674F85">
        <w:rPr>
          <w:color w:val="auto"/>
        </w:rPr>
        <w:t xml:space="preserve"> Maximus</w:t>
      </w:r>
    </w:p>
    <w:p w14:paraId="55608B1B" w14:textId="1C7DE3EB" w:rsidR="00C70522" w:rsidRPr="00674F85" w:rsidRDefault="00C70522" w:rsidP="00185FFA">
      <w:pPr>
        <w:shd w:val="clear" w:color="auto" w:fill="FFFFFF" w:themeFill="background1"/>
        <w:rPr>
          <w:color w:val="auto"/>
        </w:rPr>
      </w:pPr>
      <w:r w:rsidRPr="00674F85">
        <w:rPr>
          <w:color w:val="auto"/>
        </w:rPr>
        <w:t>Stephen</w:t>
      </w:r>
      <w:r w:rsidR="00185BB3">
        <w:rPr>
          <w:color w:val="auto"/>
        </w:rPr>
        <w:t xml:space="preserve"> Sm</w:t>
      </w:r>
      <w:r w:rsidR="005E65FB">
        <w:rPr>
          <w:color w:val="auto"/>
        </w:rPr>
        <w:t xml:space="preserve">ouha, </w:t>
      </w:r>
      <w:proofErr w:type="spellStart"/>
      <w:r w:rsidR="005E65FB">
        <w:rPr>
          <w:color w:val="auto"/>
        </w:rPr>
        <w:t>Amplicom</w:t>
      </w:r>
      <w:proofErr w:type="spellEnd"/>
    </w:p>
    <w:p w14:paraId="6BBD7C9D" w14:textId="7337BEE2" w:rsidR="00DC1E11" w:rsidRDefault="00DC1E11" w:rsidP="00DC7141">
      <w:pPr>
        <w:shd w:val="clear" w:color="auto" w:fill="FFFFFF"/>
        <w:rPr>
          <w:color w:val="auto"/>
        </w:rPr>
      </w:pPr>
      <w:r w:rsidRPr="00674F85">
        <w:rPr>
          <w:color w:val="auto"/>
        </w:rPr>
        <w:t>Tyrone Chin, CPUC</w:t>
      </w:r>
      <w:r w:rsidR="00173613" w:rsidRPr="00674F85">
        <w:rPr>
          <w:color w:val="auto"/>
        </w:rPr>
        <w:t>,</w:t>
      </w:r>
      <w:r w:rsidRPr="00674F85">
        <w:rPr>
          <w:color w:val="auto"/>
        </w:rPr>
        <w:t xml:space="preserve"> Communications Division</w:t>
      </w:r>
    </w:p>
    <w:p w14:paraId="2483DF91" w14:textId="5A600948" w:rsidR="00F62927" w:rsidRPr="00674F85" w:rsidRDefault="003C6118" w:rsidP="00DC7141">
      <w:pPr>
        <w:shd w:val="clear" w:color="auto" w:fill="FFFFFF"/>
        <w:rPr>
          <w:color w:val="auto"/>
        </w:rPr>
      </w:pPr>
      <w:r>
        <w:rPr>
          <w:color w:val="auto"/>
        </w:rPr>
        <w:t xml:space="preserve">816-628-1949, </w:t>
      </w:r>
      <w:proofErr w:type="spellStart"/>
      <w:r>
        <w:rPr>
          <w:color w:val="auto"/>
        </w:rPr>
        <w:t>Teltex</w:t>
      </w:r>
      <w:proofErr w:type="spellEnd"/>
      <w:r>
        <w:rPr>
          <w:color w:val="auto"/>
        </w:rPr>
        <w:t>, Inc</w:t>
      </w:r>
    </w:p>
    <w:p w14:paraId="24C4EF38" w14:textId="49D978AA" w:rsidR="00202D3C" w:rsidRDefault="00202D3C" w:rsidP="402BDFC4">
      <w:pPr>
        <w:widowControl w:val="0"/>
      </w:pPr>
    </w:p>
    <w:p w14:paraId="321A0EDC" w14:textId="0FC2341F" w:rsidR="000A5450" w:rsidRDefault="00F67D3F" w:rsidP="00DC7141">
      <w:pPr>
        <w:ind w:right="-360"/>
      </w:pPr>
      <w:r>
        <w:t xml:space="preserve">EPAC Chair, </w:t>
      </w:r>
      <w:r w:rsidR="00301752">
        <w:t>Steve Longo</w:t>
      </w:r>
      <w:r w:rsidR="00752D36">
        <w:t>,</w:t>
      </w:r>
      <w:r w:rsidR="001D2E3D">
        <w:t xml:space="preserve"> called the meeting to order at </w:t>
      </w:r>
      <w:r w:rsidR="00F51659" w:rsidRPr="00EB4FF5">
        <w:t>11:28</w:t>
      </w:r>
      <w:r w:rsidR="00726421" w:rsidRPr="00EB4FF5">
        <w:t xml:space="preserve"> AM.</w:t>
      </w:r>
    </w:p>
    <w:p w14:paraId="2CB8EDC2" w14:textId="77777777" w:rsidR="000A5450" w:rsidRDefault="000A5450" w:rsidP="001D2E3D">
      <w:pPr>
        <w:jc w:val="both"/>
      </w:pPr>
    </w:p>
    <w:p w14:paraId="4D85EB2A" w14:textId="77777777" w:rsidR="003E6E0F" w:rsidRPr="007F0B51" w:rsidRDefault="00A53651" w:rsidP="00DC7141">
      <w:pPr>
        <w:pStyle w:val="ListParagraph"/>
        <w:numPr>
          <w:ilvl w:val="0"/>
          <w:numId w:val="4"/>
        </w:numPr>
        <w:ind w:left="900" w:hanging="540"/>
        <w:rPr>
          <w:b/>
          <w:bCs/>
        </w:rPr>
      </w:pPr>
      <w:r>
        <w:rPr>
          <w:b/>
        </w:rPr>
        <w:t>Administrative Business</w:t>
      </w:r>
    </w:p>
    <w:p w14:paraId="259B933C" w14:textId="77777777" w:rsidR="003E6E0F" w:rsidRPr="003E6E0F" w:rsidRDefault="007F0B51" w:rsidP="00DC7141">
      <w:pPr>
        <w:pStyle w:val="ListParagraph"/>
        <w:numPr>
          <w:ilvl w:val="1"/>
          <w:numId w:val="4"/>
        </w:numPr>
        <w:ind w:hanging="540"/>
        <w:rPr>
          <w:b/>
          <w:bCs/>
        </w:rPr>
      </w:pPr>
      <w:r>
        <w:rPr>
          <w:b/>
          <w:bCs/>
        </w:rPr>
        <w:t>Introductions</w:t>
      </w:r>
    </w:p>
    <w:p w14:paraId="5C6C2AA1" w14:textId="174C75DA" w:rsidR="00093ED1" w:rsidRPr="00C65849" w:rsidRDefault="00C65849" w:rsidP="00DC7141">
      <w:pPr>
        <w:ind w:firstLine="720"/>
        <w:rPr>
          <w:b/>
          <w:bCs/>
        </w:rPr>
      </w:pPr>
      <w:r>
        <w:t>The Committee</w:t>
      </w:r>
      <w:r w:rsidRPr="006E5C5C">
        <w:t xml:space="preserve"> Members, California Communications Access Foundation (CCAF) staff, and California Public Utilities Commission (CPUC or Commissio</w:t>
      </w:r>
      <w:r>
        <w:t>n) staff introduced themselves.</w:t>
      </w:r>
    </w:p>
    <w:p w14:paraId="3CAC476B" w14:textId="77777777" w:rsidR="006B5F4F" w:rsidRPr="006B5F4F" w:rsidRDefault="006B5F4F" w:rsidP="00DC7141">
      <w:pPr>
        <w:pBdr>
          <w:top w:val="none" w:sz="0" w:space="0" w:color="auto"/>
          <w:left w:val="none" w:sz="0" w:space="0" w:color="auto"/>
          <w:bottom w:val="none" w:sz="0" w:space="0" w:color="auto"/>
          <w:right w:val="none" w:sz="0" w:space="0" w:color="auto"/>
          <w:between w:val="none" w:sz="0" w:space="0" w:color="auto"/>
          <w:bar w:val="none" w:sz="0" w:color="auto"/>
        </w:pBdr>
      </w:pPr>
    </w:p>
    <w:p w14:paraId="383CA10C" w14:textId="77777777" w:rsidR="001D2E3D" w:rsidRPr="00093ED1" w:rsidRDefault="001D2E3D" w:rsidP="00DC7141">
      <w:pPr>
        <w:pStyle w:val="ListParagraph"/>
        <w:numPr>
          <w:ilvl w:val="1"/>
          <w:numId w:val="4"/>
        </w:numPr>
        <w:ind w:hanging="540"/>
      </w:pPr>
      <w:r w:rsidRPr="007A34A1">
        <w:rPr>
          <w:b/>
          <w:bCs/>
        </w:rPr>
        <w:t>Agenda Modification and Approval</w:t>
      </w:r>
    </w:p>
    <w:p w14:paraId="4821AE66" w14:textId="0AB10417" w:rsidR="00AE74FD" w:rsidRDefault="00AE74FD" w:rsidP="008A5C45">
      <w:pPr>
        <w:ind w:firstLine="720"/>
      </w:pPr>
      <w:r>
        <w:t xml:space="preserve">Reina Vazquez informed the Committee that for Agenda Item IV. A. CRS Report, Priya Barmanray will be </w:t>
      </w:r>
      <w:r w:rsidR="00622CE6">
        <w:t>giving the report on behalf of David Weiss.</w:t>
      </w:r>
      <w:r w:rsidR="00AF6016">
        <w:t xml:space="preserve"> Moved by Janice Armigo Brown, and seconded by Judy Viera, the agenda was unanimously approved </w:t>
      </w:r>
      <w:r w:rsidR="00D301C7">
        <w:t>as amended.</w:t>
      </w:r>
    </w:p>
    <w:p w14:paraId="6378DBDD" w14:textId="77777777" w:rsidR="00D301C7" w:rsidRDefault="00D301C7" w:rsidP="008A5C45">
      <w:pPr>
        <w:ind w:firstLine="720"/>
      </w:pPr>
    </w:p>
    <w:p w14:paraId="5EB3DDE3" w14:textId="079C8901" w:rsidR="001D2E3D" w:rsidRDefault="001D2E3D" w:rsidP="00DC7141">
      <w:pPr>
        <w:pStyle w:val="ListParagraph"/>
        <w:numPr>
          <w:ilvl w:val="1"/>
          <w:numId w:val="4"/>
        </w:numPr>
        <w:ind w:hanging="540"/>
        <w:rPr>
          <w:b/>
          <w:bCs/>
        </w:rPr>
      </w:pPr>
      <w:r w:rsidRPr="007A34A1">
        <w:rPr>
          <w:b/>
          <w:bCs/>
        </w:rPr>
        <w:t xml:space="preserve">Review </w:t>
      </w:r>
      <w:r w:rsidR="001B2ADD">
        <w:rPr>
          <w:b/>
          <w:bCs/>
        </w:rPr>
        <w:t xml:space="preserve">and Adopt Minutes from the January 12, </w:t>
      </w:r>
      <w:proofErr w:type="gramStart"/>
      <w:r w:rsidR="001B2ADD">
        <w:rPr>
          <w:b/>
          <w:bCs/>
        </w:rPr>
        <w:t>2024</w:t>
      </w:r>
      <w:proofErr w:type="gramEnd"/>
      <w:r w:rsidR="001B2ADD">
        <w:rPr>
          <w:b/>
          <w:bCs/>
        </w:rPr>
        <w:t xml:space="preserve"> Meeting</w:t>
      </w:r>
    </w:p>
    <w:p w14:paraId="24667FAB" w14:textId="20F52FB0" w:rsidR="00D301C7" w:rsidRDefault="00D301C7" w:rsidP="00D716A0">
      <w:pPr>
        <w:ind w:firstLine="720"/>
      </w:pPr>
      <w:r>
        <w:t>Judy Viera</w:t>
      </w:r>
      <w:r w:rsidR="00D94E7D">
        <w:t xml:space="preserve"> directed the Committee to page 17 of the </w:t>
      </w:r>
      <w:r w:rsidR="00774238">
        <w:t>binder and</w:t>
      </w:r>
      <w:r w:rsidR="00D94E7D">
        <w:t xml:space="preserve"> noted that wh</w:t>
      </w:r>
      <w:r w:rsidR="0090115A">
        <w:t>en she was recommending</w:t>
      </w:r>
      <w:r w:rsidR="00344843">
        <w:t xml:space="preserve"> the Committees </w:t>
      </w:r>
      <w:proofErr w:type="gramStart"/>
      <w:r w:rsidR="00344843">
        <w:t>look into</w:t>
      </w:r>
      <w:proofErr w:type="gramEnd"/>
      <w:r w:rsidR="00033D8D">
        <w:t xml:space="preserve"> alerting systems, it should include </w:t>
      </w:r>
      <w:r w:rsidR="003B0A33">
        <w:t xml:space="preserve">the wording that these features would be at the customer’s expense. Reina Vazquez noted that she would check the captioning notes and reminded the Committees that the Minutes are based on the captioning notes and if </w:t>
      </w:r>
      <w:r w:rsidR="00427410">
        <w:t>something is not said during the meeting, it will not be reflected in the Minutes.</w:t>
      </w:r>
    </w:p>
    <w:p w14:paraId="5E6F3509" w14:textId="3C5DFEAF" w:rsidR="00F4189D" w:rsidRDefault="00F4189D" w:rsidP="00D716A0">
      <w:pPr>
        <w:ind w:firstLine="720"/>
      </w:pPr>
      <w:r>
        <w:lastRenderedPageBreak/>
        <w:t xml:space="preserve">Moved by Judy Viera and seconded by Monique Harris, the Minutes from the January 12, </w:t>
      </w:r>
      <w:proofErr w:type="gramStart"/>
      <w:r>
        <w:t>2024</w:t>
      </w:r>
      <w:proofErr w:type="gramEnd"/>
      <w:r>
        <w:t xml:space="preserve"> meeting </w:t>
      </w:r>
      <w:r w:rsidR="003C402C">
        <w:t>were approved as amended.</w:t>
      </w:r>
    </w:p>
    <w:p w14:paraId="18A8198D" w14:textId="39F541CB" w:rsidR="00BB1C88" w:rsidRPr="00321E20" w:rsidRDefault="00BB1C88" w:rsidP="006E3F15">
      <w:pPr>
        <w:pBdr>
          <w:top w:val="none" w:sz="0" w:space="0" w:color="auto"/>
          <w:left w:val="none" w:sz="0" w:space="0" w:color="auto"/>
          <w:bottom w:val="none" w:sz="0" w:space="0" w:color="auto"/>
          <w:right w:val="none" w:sz="0" w:space="0" w:color="auto"/>
          <w:between w:val="none" w:sz="0" w:space="0" w:color="auto"/>
          <w:bar w:val="none" w:sz="0" w:color="auto"/>
        </w:pBdr>
      </w:pPr>
    </w:p>
    <w:p w14:paraId="649323D6" w14:textId="14EE11E7" w:rsidR="00D73D0B" w:rsidRDefault="00164A58" w:rsidP="00DC7141">
      <w:pPr>
        <w:pStyle w:val="ListParagraph"/>
        <w:numPr>
          <w:ilvl w:val="0"/>
          <w:numId w:val="4"/>
        </w:numPr>
        <w:ind w:left="900" w:hanging="540"/>
        <w:rPr>
          <w:b/>
        </w:rPr>
      </w:pPr>
      <w:r>
        <w:rPr>
          <w:b/>
        </w:rPr>
        <w:t xml:space="preserve">DDTP </w:t>
      </w:r>
      <w:r w:rsidR="00D73D0B">
        <w:rPr>
          <w:b/>
        </w:rPr>
        <w:t>Update</w:t>
      </w:r>
    </w:p>
    <w:p w14:paraId="1E042F92" w14:textId="08731F3B" w:rsidR="003C402C" w:rsidRDefault="00DF499B" w:rsidP="008F49F2">
      <w:pPr>
        <w:ind w:firstLine="720"/>
      </w:pPr>
      <w:r>
        <w:t>Tyrone Chin</w:t>
      </w:r>
      <w:r w:rsidR="002348C9">
        <w:t xml:space="preserve"> </w:t>
      </w:r>
      <w:r w:rsidR="00AE2315">
        <w:t xml:space="preserve">provided an update on the Needs Assessment </w:t>
      </w:r>
      <w:r w:rsidR="00A474E4">
        <w:t xml:space="preserve">Order Instituting Rulemaking (OIR) and </w:t>
      </w:r>
      <w:r w:rsidR="00AD67C7">
        <w:t>informed the Committee that on December 8, 2023, administrative law judge (ALJ) David van Dyken</w:t>
      </w:r>
      <w:r w:rsidR="007224E9">
        <w:t xml:space="preserve"> granted an extension to the deadline for opening reply comments in the CPUC Rule Making 2311001</w:t>
      </w:r>
      <w:r w:rsidR="003D6838">
        <w:t xml:space="preserve">, the proceeding to consider modernizations to the DDTP. The opening comments due date was extended to January 9, </w:t>
      </w:r>
      <w:proofErr w:type="gramStart"/>
      <w:r w:rsidR="003D6838">
        <w:t>2024</w:t>
      </w:r>
      <w:proofErr w:type="gramEnd"/>
      <w:r w:rsidR="003D6838">
        <w:t xml:space="preserve"> and</w:t>
      </w:r>
      <w:r w:rsidR="003427FB">
        <w:t xml:space="preserve"> the date for reply comments was</w:t>
      </w:r>
      <w:r w:rsidR="003D6838">
        <w:t xml:space="preserve"> </w:t>
      </w:r>
      <w:r w:rsidR="0004363A">
        <w:t>extended to January 22, 2024.</w:t>
      </w:r>
      <w:r w:rsidR="00AF46F4">
        <w:t xml:space="preserve"> The California Coalition of Agencies Serving the Deaf and Hard of Hearing</w:t>
      </w:r>
      <w:r w:rsidR="00AF38F6">
        <w:t xml:space="preserve">, the Utility Reform Network along with the Center for Accessible Technology, the National Diversity Coalition, </w:t>
      </w:r>
      <w:r w:rsidR="00872A61">
        <w:t>the Small Local Exchange Carriers (LECs)</w:t>
      </w:r>
      <w:r w:rsidR="00FB542F">
        <w:t xml:space="preserve">, and the CPUC’s public advocates office </w:t>
      </w:r>
      <w:r w:rsidR="00B07F51">
        <w:t xml:space="preserve">filed opening comments. AT&amp;T, the Utility Reform Network </w:t>
      </w:r>
      <w:r w:rsidR="00E67D0F">
        <w:t xml:space="preserve">along with the Center for Accessible Technology, Cox Communications, and the CPUC’s Public Advocate’s Office </w:t>
      </w:r>
      <w:r w:rsidR="009F2C7E">
        <w:t>submitted reply comments.</w:t>
      </w:r>
      <w:r w:rsidR="00283400">
        <w:t xml:space="preserve"> </w:t>
      </w:r>
      <w:r w:rsidR="00E909DE">
        <w:t>Lastly, a prehearing conference (PHC) to discuss</w:t>
      </w:r>
      <w:r w:rsidR="00FE12FF">
        <w:t xml:space="preserve"> </w:t>
      </w:r>
      <w:r w:rsidR="00C2326F">
        <w:t xml:space="preserve">the scope of the </w:t>
      </w:r>
      <w:r w:rsidR="008A3985">
        <w:t>P</w:t>
      </w:r>
      <w:r w:rsidR="00C2326F">
        <w:t>roceeding</w:t>
      </w:r>
      <w:r w:rsidR="002C2FAF">
        <w:t xml:space="preserve"> </w:t>
      </w:r>
      <w:r w:rsidR="00ED05BE">
        <w:t>was</w:t>
      </w:r>
      <w:r w:rsidR="00BD0FE1">
        <w:t xml:space="preserve"> scheduled for today, February 9, </w:t>
      </w:r>
      <w:proofErr w:type="gramStart"/>
      <w:r w:rsidR="00BD0FE1">
        <w:t>2024</w:t>
      </w:r>
      <w:proofErr w:type="gramEnd"/>
      <w:r w:rsidR="00BD0FE1">
        <w:t xml:space="preserve"> at 10:30 AM.</w:t>
      </w:r>
    </w:p>
    <w:p w14:paraId="754BC5DB" w14:textId="2EB6DF61" w:rsidR="00D10C6E" w:rsidRDefault="00D10C6E" w:rsidP="00142882"/>
    <w:p w14:paraId="40CEEB4D" w14:textId="7B26E51D" w:rsidR="00FA3EEC" w:rsidRPr="00D44DFF" w:rsidRDefault="0044674D" w:rsidP="00D44DFF">
      <w:pPr>
        <w:pStyle w:val="ListParagraph"/>
        <w:numPr>
          <w:ilvl w:val="0"/>
          <w:numId w:val="4"/>
        </w:numPr>
        <w:ind w:left="900" w:hanging="540"/>
        <w:rPr>
          <w:b/>
        </w:rPr>
      </w:pPr>
      <w:r w:rsidRPr="001649DE">
        <w:rPr>
          <w:b/>
        </w:rPr>
        <w:t>Action Items</w:t>
      </w:r>
    </w:p>
    <w:p w14:paraId="5939F715" w14:textId="2A730A46" w:rsidR="00364A73" w:rsidRPr="00364A73" w:rsidRDefault="00364A73" w:rsidP="004E0095">
      <w:pPr>
        <w:ind w:firstLine="720"/>
        <w:rPr>
          <w:rFonts w:eastAsiaTheme="minorHAnsi"/>
          <w:b/>
          <w:bCs/>
        </w:rPr>
      </w:pPr>
      <w:r>
        <w:rPr>
          <w:rFonts w:eastAsiaTheme="minorHAnsi"/>
          <w:b/>
          <w:bCs/>
        </w:rPr>
        <w:t>Action Item #27: EPAC and TADDAC will brainstorm ideas regarding the needs of cell phone accessibility for their communities and report back to the Committees.</w:t>
      </w:r>
    </w:p>
    <w:p w14:paraId="73116CC2" w14:textId="05DAAAD8" w:rsidR="00AD7869" w:rsidRDefault="00976A89" w:rsidP="004E0095">
      <w:pPr>
        <w:ind w:firstLine="720"/>
        <w:rPr>
          <w:rStyle w:val="normaltextrun"/>
          <w:shd w:val="clear" w:color="auto" w:fill="FFFFFF"/>
        </w:rPr>
      </w:pPr>
      <w:r>
        <w:rPr>
          <w:color w:val="000000" w:themeColor="text1"/>
        </w:rPr>
        <w:t>Reina Vazquez reported not receiving any ideas from Committee members</w:t>
      </w:r>
      <w:r w:rsidRPr="2D753D12">
        <w:rPr>
          <w:color w:val="000000" w:themeColor="text1"/>
        </w:rPr>
        <w:t>.</w:t>
      </w:r>
      <w:r>
        <w:rPr>
          <w:color w:val="000000" w:themeColor="text1"/>
        </w:rPr>
        <w:t xml:space="preserve"> Steve Longo requested this Action Item remain open until the May Joint Committees meeting.</w:t>
      </w:r>
      <w:r w:rsidRPr="2D753D12">
        <w:rPr>
          <w:color w:val="000000" w:themeColor="text1"/>
        </w:rPr>
        <w:t xml:space="preserve"> This action item remains open.</w:t>
      </w:r>
    </w:p>
    <w:p w14:paraId="6963200A" w14:textId="77777777" w:rsidR="00876E7B" w:rsidRDefault="00876E7B" w:rsidP="004E0095">
      <w:pPr>
        <w:ind w:firstLine="720"/>
        <w:rPr>
          <w:rStyle w:val="normaltextrun"/>
          <w:b/>
          <w:bCs/>
          <w:shd w:val="clear" w:color="auto" w:fill="FFFFFF"/>
        </w:rPr>
      </w:pPr>
    </w:p>
    <w:p w14:paraId="262553E7" w14:textId="46ACAC84" w:rsidR="00301B20" w:rsidRDefault="00301B20" w:rsidP="004E0095">
      <w:pPr>
        <w:ind w:firstLine="720"/>
        <w:rPr>
          <w:rStyle w:val="normaltextrun"/>
          <w:b/>
          <w:bCs/>
          <w:shd w:val="clear" w:color="auto" w:fill="FFFFFF"/>
        </w:rPr>
      </w:pPr>
      <w:r>
        <w:rPr>
          <w:rStyle w:val="normaltextrun"/>
          <w:b/>
          <w:bCs/>
          <w:shd w:val="clear" w:color="auto" w:fill="FFFFFF"/>
        </w:rPr>
        <w:t xml:space="preserve">Action Item #28: </w:t>
      </w:r>
      <w:r w:rsidRPr="00876E7B">
        <w:rPr>
          <w:rStyle w:val="normaltextrun"/>
          <w:b/>
          <w:bCs/>
          <w:shd w:val="clear" w:color="auto" w:fill="FFFFFF"/>
        </w:rPr>
        <w:t>EPAC will research the app ASL Anywhere, to discuss at a future EPAC meeting.</w:t>
      </w:r>
    </w:p>
    <w:p w14:paraId="069BBD9C" w14:textId="28E37C84" w:rsidR="004F322B" w:rsidRDefault="00D475D5" w:rsidP="00D475D5">
      <w:pPr>
        <w:ind w:firstLine="720"/>
        <w:rPr>
          <w:color w:val="000000" w:themeColor="text1"/>
        </w:rPr>
      </w:pPr>
      <w:r>
        <w:rPr>
          <w:color w:val="000000" w:themeColor="text1"/>
        </w:rPr>
        <w:t xml:space="preserve">Steve Longo asked if ASL Anywhere would be giving a presentation at next month’s meeting. Reina Vazquez replied that yes, a presentation is planned. </w:t>
      </w:r>
      <w:r w:rsidRPr="2D753D12">
        <w:rPr>
          <w:color w:val="000000" w:themeColor="text1"/>
        </w:rPr>
        <w:t xml:space="preserve">This action item </w:t>
      </w:r>
      <w:r>
        <w:rPr>
          <w:color w:val="000000" w:themeColor="text1"/>
        </w:rPr>
        <w:t xml:space="preserve">remains </w:t>
      </w:r>
      <w:r w:rsidRPr="2D753D12">
        <w:rPr>
          <w:color w:val="000000" w:themeColor="text1"/>
        </w:rPr>
        <w:t>open.</w:t>
      </w:r>
    </w:p>
    <w:p w14:paraId="282C2FA0" w14:textId="77777777" w:rsidR="00D475D5" w:rsidRPr="00683679" w:rsidRDefault="00D475D5" w:rsidP="00D475D5">
      <w:pPr>
        <w:ind w:firstLine="720"/>
        <w:rPr>
          <w:b/>
          <w:bCs/>
        </w:rPr>
      </w:pPr>
    </w:p>
    <w:p w14:paraId="105FF6C7" w14:textId="77777777" w:rsidR="006908DC" w:rsidRDefault="006908DC" w:rsidP="00096E0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Public Input – AM</w:t>
      </w:r>
    </w:p>
    <w:p w14:paraId="7E29383A" w14:textId="259447E6" w:rsidR="000A1DD8" w:rsidRDefault="00F51219" w:rsidP="00B9101B">
      <w:pPr>
        <w:pBdr>
          <w:top w:val="none" w:sz="0" w:space="0" w:color="auto"/>
          <w:left w:val="none" w:sz="0" w:space="0" w:color="auto"/>
          <w:bottom w:val="none" w:sz="0" w:space="0" w:color="auto"/>
          <w:right w:val="none" w:sz="0" w:space="0" w:color="auto"/>
          <w:between w:val="none" w:sz="0" w:space="0" w:color="auto"/>
          <w:bar w:val="none" w:sz="0" w:color="auto"/>
        </w:pBdr>
        <w:ind w:firstLine="720"/>
      </w:pPr>
      <w:r>
        <w:t>There was no public input at this time.</w:t>
      </w:r>
    </w:p>
    <w:p w14:paraId="1829030A" w14:textId="77777777" w:rsidR="000A1DD8" w:rsidRPr="00F03518" w:rsidRDefault="000A1DD8" w:rsidP="00DC7141">
      <w:pPr>
        <w:pBdr>
          <w:top w:val="none" w:sz="0" w:space="0" w:color="auto"/>
          <w:left w:val="none" w:sz="0" w:space="0" w:color="auto"/>
          <w:bottom w:val="none" w:sz="0" w:space="0" w:color="auto"/>
          <w:right w:val="none" w:sz="0" w:space="0" w:color="auto"/>
          <w:between w:val="none" w:sz="0" w:space="0" w:color="auto"/>
          <w:bar w:val="none" w:sz="0" w:color="auto"/>
        </w:pBdr>
        <w:ind w:left="720"/>
      </w:pPr>
    </w:p>
    <w:p w14:paraId="7975D142" w14:textId="77777777" w:rsidR="00DB7E34" w:rsidRDefault="006D7993" w:rsidP="00DC714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CCAF Staff Reports</w:t>
      </w:r>
    </w:p>
    <w:p w14:paraId="37E9D59A" w14:textId="77777777" w:rsidR="006908DC" w:rsidRPr="006908DC" w:rsidRDefault="006908DC" w:rsidP="00DC7141">
      <w:pPr>
        <w:pStyle w:val="ListParagraph"/>
        <w:numPr>
          <w:ilvl w:val="0"/>
          <w:numId w:val="24"/>
        </w:numPr>
        <w:ind w:left="1440" w:hanging="540"/>
        <w:rPr>
          <w:b/>
          <w:bCs/>
        </w:rPr>
      </w:pPr>
      <w:r w:rsidRPr="006908DC">
        <w:rPr>
          <w:b/>
          <w:bCs/>
        </w:rPr>
        <w:t>CRS Report</w:t>
      </w:r>
    </w:p>
    <w:p w14:paraId="523CCFCF" w14:textId="4466B02C" w:rsidR="00C7260D" w:rsidRDefault="005A004D" w:rsidP="00896D24">
      <w:pPr>
        <w:ind w:firstLine="720"/>
      </w:pPr>
      <w:r w:rsidRPr="00C7260D">
        <w:rPr>
          <w:color w:val="auto"/>
        </w:rPr>
        <w:t>CRS Senior Program Analyst</w:t>
      </w:r>
      <w:r w:rsidRPr="00C7260D">
        <w:t>, Priya Barmanray,</w:t>
      </w:r>
      <w:r w:rsidR="00096CE4">
        <w:t xml:space="preserve"> </w:t>
      </w:r>
      <w:r w:rsidR="00AD206C">
        <w:t>shared that</w:t>
      </w:r>
      <w:r w:rsidR="00695076">
        <w:t xml:space="preserve"> California Relay Service provider, Hamilton Relay, has met their contractual requirements for November 2023. There was a total of 64,000 relay </w:t>
      </w:r>
      <w:r w:rsidR="00695076">
        <w:lastRenderedPageBreak/>
        <w:t>conversation minutes for TTY, Speech-to-Speech</w:t>
      </w:r>
      <w:r w:rsidR="00B97458">
        <w:t>, Spanish, and Captioned telephone service in November.</w:t>
      </w:r>
      <w:r w:rsidR="00D5129D">
        <w:t xml:space="preserve"> Priya noted that there </w:t>
      </w:r>
      <w:r w:rsidR="00C65DFC">
        <w:t xml:space="preserve">while </w:t>
      </w:r>
      <w:r w:rsidR="00D5129D">
        <w:t xml:space="preserve">was </w:t>
      </w:r>
      <w:r w:rsidR="00C65DFC">
        <w:t xml:space="preserve">a </w:t>
      </w:r>
      <w:r w:rsidR="00D5129D">
        <w:t>sudden drop in Spanish</w:t>
      </w:r>
      <w:r w:rsidR="00EA1FF5">
        <w:t xml:space="preserve"> language</w:t>
      </w:r>
      <w:r w:rsidR="00D5129D">
        <w:t xml:space="preserve"> calls, the total number of completed relay calls and conversation minutes </w:t>
      </w:r>
      <w:r w:rsidR="00EA1FF5">
        <w:t xml:space="preserve">in Spanish </w:t>
      </w:r>
      <w:r w:rsidR="00D5129D">
        <w:t>remained steady.</w:t>
      </w:r>
      <w:r w:rsidR="00034764">
        <w:t xml:space="preserve"> </w:t>
      </w:r>
      <w:r w:rsidR="00A46635">
        <w:t>Although Hamilton Relay investigated the drop in calls, they did not find any unusual patterns or disruption</w:t>
      </w:r>
      <w:r w:rsidR="00C65DFC">
        <w:t>s</w:t>
      </w:r>
      <w:r w:rsidR="00A46635">
        <w:t xml:space="preserve"> in the service.</w:t>
      </w:r>
      <w:r w:rsidR="00C273C6">
        <w:t xml:space="preserve"> For Remote Conference Captioning (RCC), </w:t>
      </w:r>
      <w:r w:rsidR="00D66B75">
        <w:t xml:space="preserve">there </w:t>
      </w:r>
      <w:r w:rsidR="00565A0B">
        <w:t>was</w:t>
      </w:r>
      <w:r w:rsidR="00D66B75">
        <w:t xml:space="preserve"> an average of two requests per month.</w:t>
      </w:r>
    </w:p>
    <w:p w14:paraId="176403F1" w14:textId="25690824" w:rsidR="0025753E" w:rsidRDefault="0025753E" w:rsidP="00896D24">
      <w:pPr>
        <w:ind w:firstLine="720"/>
      </w:pPr>
      <w:r>
        <w:t xml:space="preserve">Steve Longo asked why there was a significant decrease in </w:t>
      </w:r>
      <w:proofErr w:type="spellStart"/>
      <w:r>
        <w:t>CapTel</w:t>
      </w:r>
      <w:proofErr w:type="spellEnd"/>
      <w:r>
        <w:t xml:space="preserve"> </w:t>
      </w:r>
      <w:r w:rsidR="00240A0A">
        <w:t xml:space="preserve">presented </w:t>
      </w:r>
      <w:r>
        <w:t>calls</w:t>
      </w:r>
      <w:r w:rsidR="00C3381A">
        <w:t xml:space="preserve"> </w:t>
      </w:r>
      <w:r w:rsidR="007631B9">
        <w:t>from January 2021 at 24,496</w:t>
      </w:r>
      <w:r w:rsidR="00565A0B">
        <w:t>,</w:t>
      </w:r>
      <w:r w:rsidR="007631B9">
        <w:t xml:space="preserve"> </w:t>
      </w:r>
      <w:r w:rsidR="00145081">
        <w:t xml:space="preserve">to </w:t>
      </w:r>
      <w:r w:rsidR="007631B9">
        <w:t xml:space="preserve">November 2023 at </w:t>
      </w:r>
      <w:r w:rsidR="00240A0A">
        <w:t>9,350</w:t>
      </w:r>
      <w:r w:rsidR="00C3381A">
        <w:t xml:space="preserve">. Priya responded that </w:t>
      </w:r>
      <w:r w:rsidR="005F4D13">
        <w:t>incoming call numbers</w:t>
      </w:r>
      <w:r w:rsidR="00703F30">
        <w:t xml:space="preserve"> </w:t>
      </w:r>
      <w:r w:rsidR="00A20E45">
        <w:t xml:space="preserve">include </w:t>
      </w:r>
      <w:r w:rsidR="00A643F6">
        <w:t xml:space="preserve">calls that are not actual relay calls such as misdials and robocalls. </w:t>
      </w:r>
      <w:r w:rsidR="004F1361">
        <w:t xml:space="preserve">She noted that </w:t>
      </w:r>
      <w:proofErr w:type="gramStart"/>
      <w:r w:rsidR="004F1361">
        <w:t>s</w:t>
      </w:r>
      <w:r w:rsidR="006A5600">
        <w:t>imilar to</w:t>
      </w:r>
      <w:proofErr w:type="gramEnd"/>
      <w:r w:rsidR="006A5600">
        <w:t xml:space="preserve"> the calls and minutes</w:t>
      </w:r>
      <w:r w:rsidR="00D36D71">
        <w:t xml:space="preserve"> in Spanish</w:t>
      </w:r>
      <w:r w:rsidR="006A5600">
        <w:t xml:space="preserve">, </w:t>
      </w:r>
      <w:r w:rsidR="009642B9">
        <w:t>actual calls have remained the same even though presented calls have decreased.</w:t>
      </w:r>
    </w:p>
    <w:p w14:paraId="67DD46AC" w14:textId="11B406EE" w:rsidR="002014CB" w:rsidRPr="00B23DB1" w:rsidRDefault="002014CB" w:rsidP="00DC7141">
      <w:pPr>
        <w:pBdr>
          <w:top w:val="none" w:sz="0" w:space="0" w:color="auto"/>
          <w:left w:val="none" w:sz="0" w:space="0" w:color="auto"/>
          <w:bottom w:val="none" w:sz="0" w:space="0" w:color="auto"/>
          <w:right w:val="none" w:sz="0" w:space="0" w:color="auto"/>
          <w:between w:val="none" w:sz="0" w:space="0" w:color="auto"/>
          <w:bar w:val="none" w:sz="0" w:color="auto"/>
        </w:pBdr>
      </w:pPr>
    </w:p>
    <w:p w14:paraId="4937913E" w14:textId="77777777" w:rsidR="008E2D11" w:rsidRDefault="008E2D11" w:rsidP="00DC7141">
      <w:pPr>
        <w:pStyle w:val="ListParagraph"/>
        <w:numPr>
          <w:ilvl w:val="1"/>
          <w:numId w:val="6"/>
        </w:numPr>
        <w:ind w:hanging="540"/>
        <w:rPr>
          <w:b/>
        </w:rPr>
      </w:pPr>
      <w:r w:rsidRPr="00084605">
        <w:rPr>
          <w:b/>
        </w:rPr>
        <w:t>Field Operations Report</w:t>
      </w:r>
      <w:r w:rsidR="006B071D">
        <w:rPr>
          <w:b/>
        </w:rPr>
        <w:t>: CTAP</w:t>
      </w:r>
    </w:p>
    <w:p w14:paraId="145BA62C" w14:textId="0C70EDBE" w:rsidR="0002004B" w:rsidRDefault="0002004B" w:rsidP="00313E8E">
      <w:pPr>
        <w:ind w:firstLine="720"/>
      </w:pPr>
      <w:r>
        <w:t xml:space="preserve">Northern California Field Operations Manager, Jennifer Minore, </w:t>
      </w:r>
      <w:r w:rsidR="001C1B47">
        <w:t xml:space="preserve">informed the Committee that California Connect </w:t>
      </w:r>
      <w:r w:rsidR="003C07DF">
        <w:t xml:space="preserve">was at a health fair </w:t>
      </w:r>
      <w:r w:rsidR="00820A9E">
        <w:t xml:space="preserve">on February 1, </w:t>
      </w:r>
      <w:proofErr w:type="gramStart"/>
      <w:r w:rsidR="00820A9E">
        <w:t>2024</w:t>
      </w:r>
      <w:proofErr w:type="gramEnd"/>
      <w:r w:rsidR="00820A9E">
        <w:t xml:space="preserve"> at the Earvin Magic Johnson Recreation </w:t>
      </w:r>
      <w:r w:rsidR="008D0FCC">
        <w:t xml:space="preserve">Center in </w:t>
      </w:r>
      <w:proofErr w:type="spellStart"/>
      <w:r w:rsidR="008D0FCC">
        <w:t>Willowbrook</w:t>
      </w:r>
      <w:proofErr w:type="spellEnd"/>
      <w:r w:rsidR="008D0FCC">
        <w:t xml:space="preserve">. There were 43 different vendors </w:t>
      </w:r>
      <w:r w:rsidR="007E6875">
        <w:t xml:space="preserve">such as </w:t>
      </w:r>
      <w:r w:rsidR="00053E2D">
        <w:t>Alzheimer’s L.A., Cal Fresh, Center for Healthy Rights, Every Woman Counts, and the National Federation of the Blind.</w:t>
      </w:r>
      <w:r w:rsidR="00517117">
        <w:t xml:space="preserve"> The Program booth had 121 visitors, conducted 25 hearing screenings, and </w:t>
      </w:r>
      <w:r w:rsidR="007E5440">
        <w:t xml:space="preserve">gave equipment to </w:t>
      </w:r>
      <w:r w:rsidR="00517117">
        <w:t>16 consumers for the first time.</w:t>
      </w:r>
      <w:r w:rsidR="00324BF8">
        <w:t xml:space="preserve"> </w:t>
      </w:r>
    </w:p>
    <w:p w14:paraId="0A0C4B6C" w14:textId="42A6B394" w:rsidR="00B23DB1" w:rsidRDefault="00B23DB1" w:rsidP="0064269A"/>
    <w:p w14:paraId="5F18A4BD" w14:textId="77777777" w:rsidR="006B071D" w:rsidRPr="00084605" w:rsidRDefault="006B071D" w:rsidP="00DC7141">
      <w:pPr>
        <w:pStyle w:val="ListParagraph"/>
        <w:numPr>
          <w:ilvl w:val="1"/>
          <w:numId w:val="6"/>
        </w:numPr>
        <w:ind w:hanging="540"/>
        <w:rPr>
          <w:b/>
        </w:rPr>
      </w:pPr>
      <w:r>
        <w:rPr>
          <w:b/>
        </w:rPr>
        <w:t>Field Operations Report: B</w:t>
      </w:r>
      <w:r w:rsidR="00EB4A6C">
        <w:rPr>
          <w:b/>
        </w:rPr>
        <w:t xml:space="preserve">ring </w:t>
      </w:r>
      <w:r>
        <w:rPr>
          <w:b/>
        </w:rPr>
        <w:t>Y</w:t>
      </w:r>
      <w:r w:rsidR="00EB4A6C">
        <w:rPr>
          <w:b/>
        </w:rPr>
        <w:t xml:space="preserve">our </w:t>
      </w:r>
      <w:r>
        <w:rPr>
          <w:b/>
        </w:rPr>
        <w:t>O</w:t>
      </w:r>
      <w:r w:rsidR="00EB4A6C">
        <w:rPr>
          <w:b/>
        </w:rPr>
        <w:t xml:space="preserve">wn </w:t>
      </w:r>
      <w:r>
        <w:rPr>
          <w:b/>
        </w:rPr>
        <w:t>D</w:t>
      </w:r>
      <w:r w:rsidR="00EB4A6C">
        <w:rPr>
          <w:b/>
        </w:rPr>
        <w:t>evice</w:t>
      </w:r>
      <w:r w:rsidR="00957590">
        <w:rPr>
          <w:b/>
        </w:rPr>
        <w:t xml:space="preserve"> (BYOD)</w:t>
      </w:r>
    </w:p>
    <w:p w14:paraId="2736A49A" w14:textId="39803EA3" w:rsidR="008F4A31" w:rsidRDefault="007F7709" w:rsidP="00342123">
      <w:pPr>
        <w:ind w:firstLine="720"/>
      </w:pPr>
      <w:r w:rsidRPr="00927F95">
        <w:rPr>
          <w:bCs/>
        </w:rPr>
        <w:t>Field Operations Program Manager</w:t>
      </w:r>
      <w:r>
        <w:t xml:space="preserve">, </w:t>
      </w:r>
      <w:r w:rsidR="00C36FF7">
        <w:t>Maria Murphy</w:t>
      </w:r>
      <w:r>
        <w:t>,</w:t>
      </w:r>
      <w:r w:rsidR="00782928">
        <w:t xml:space="preserve"> </w:t>
      </w:r>
      <w:r w:rsidR="00F83A6D">
        <w:t xml:space="preserve">informed the Committee that in </w:t>
      </w:r>
      <w:r w:rsidR="00372AF8">
        <w:t>November</w:t>
      </w:r>
      <w:r w:rsidR="00F83A6D">
        <w:t xml:space="preserve"> 2023 there were </w:t>
      </w:r>
      <w:r w:rsidR="003462C1">
        <w:t>46</w:t>
      </w:r>
      <w:r w:rsidR="00F83A6D">
        <w:t xml:space="preserve"> </w:t>
      </w:r>
      <w:r w:rsidR="001D2594">
        <w:t xml:space="preserve">smartphone </w:t>
      </w:r>
      <w:r w:rsidR="00F83A6D">
        <w:t xml:space="preserve">trainings, which resulted in </w:t>
      </w:r>
      <w:r w:rsidR="003462C1">
        <w:t>250</w:t>
      </w:r>
      <w:r w:rsidR="00F83A6D">
        <w:t xml:space="preserve"> new participants. </w:t>
      </w:r>
      <w:r w:rsidR="007E5440">
        <w:t xml:space="preserve">20 of these </w:t>
      </w:r>
      <w:proofErr w:type="gramStart"/>
      <w:r w:rsidR="007E5440">
        <w:t>trainings</w:t>
      </w:r>
      <w:proofErr w:type="gramEnd"/>
      <w:r w:rsidR="007E5440">
        <w:t xml:space="preserve"> were</w:t>
      </w:r>
      <w:r w:rsidR="00855291">
        <w:t xml:space="preserve"> for Android, resulting in </w:t>
      </w:r>
      <w:r w:rsidR="003462C1">
        <w:t>89</w:t>
      </w:r>
      <w:r w:rsidR="00855291">
        <w:t xml:space="preserve"> new participants, and </w:t>
      </w:r>
      <w:r w:rsidR="003462C1">
        <w:t>25</w:t>
      </w:r>
      <w:r w:rsidR="00855291">
        <w:t xml:space="preserve"> were iPhone trainings, resulting in 16</w:t>
      </w:r>
      <w:r w:rsidR="003462C1">
        <w:t>1</w:t>
      </w:r>
      <w:r w:rsidR="00855291">
        <w:t xml:space="preserve"> new participants.</w:t>
      </w:r>
      <w:r w:rsidR="00227671">
        <w:t xml:space="preserve"> </w:t>
      </w:r>
      <w:r w:rsidR="00216507">
        <w:t xml:space="preserve">Of the 250 new participants trained, 226 were new to the Program. Lastly, a total of 14,305 new participants have been trained since the pilot </w:t>
      </w:r>
      <w:r w:rsidR="006D33A9">
        <w:t>began.</w:t>
      </w:r>
    </w:p>
    <w:p w14:paraId="3ED0DD18" w14:textId="67BB359C" w:rsidR="007F6207" w:rsidRDefault="00751677" w:rsidP="000C6340">
      <w:pPr>
        <w:ind w:firstLine="720"/>
      </w:pPr>
      <w:r>
        <w:t xml:space="preserve">Maria then shared some customer feedback, </w:t>
      </w:r>
      <w:r w:rsidR="00C07A23">
        <w:t xml:space="preserve">with one participant being </w:t>
      </w:r>
      <w:r w:rsidR="008F69BD">
        <w:t>impressed</w:t>
      </w:r>
      <w:r w:rsidR="00C07A23">
        <w:t xml:space="preserve"> by the BYOD instructor’s ability to teach </w:t>
      </w:r>
      <w:r w:rsidR="003E5FB5">
        <w:t>a lot of material i</w:t>
      </w:r>
      <w:r w:rsidR="00C07A23">
        <w:t xml:space="preserve">n two hours. </w:t>
      </w:r>
      <w:r w:rsidR="00CF01B2">
        <w:t>T</w:t>
      </w:r>
      <w:r w:rsidR="00C4114E">
        <w:t xml:space="preserve">he </w:t>
      </w:r>
      <w:proofErr w:type="gramStart"/>
      <w:r w:rsidR="00C4114E">
        <w:t>customer</w:t>
      </w:r>
      <w:proofErr w:type="gramEnd"/>
      <w:r w:rsidR="00C4114E">
        <w:t xml:space="preserve"> </w:t>
      </w:r>
      <w:r w:rsidR="003E5FB5">
        <w:t xml:space="preserve">also </w:t>
      </w:r>
      <w:r w:rsidR="00C4114E">
        <w:t xml:space="preserve">felt confident </w:t>
      </w:r>
      <w:r w:rsidR="00E33E97">
        <w:t>because they were given a training manual.</w:t>
      </w:r>
      <w:r w:rsidR="00D947EA">
        <w:t xml:space="preserve"> Maria </w:t>
      </w:r>
      <w:r w:rsidR="00364626">
        <w:t>added</w:t>
      </w:r>
      <w:r w:rsidR="00D947EA">
        <w:t xml:space="preserve"> that every BYOD training participant is given a </w:t>
      </w:r>
      <w:r w:rsidR="005367BA">
        <w:t xml:space="preserve">36-page manual to take home so they have </w:t>
      </w:r>
      <w:r w:rsidR="000A3D6D">
        <w:t>reference material</w:t>
      </w:r>
      <w:r w:rsidR="008F69BD">
        <w:t xml:space="preserve">s </w:t>
      </w:r>
      <w:r w:rsidR="00557AAE">
        <w:t>after the training</w:t>
      </w:r>
      <w:r w:rsidR="000D2D3C">
        <w:t>.</w:t>
      </w:r>
    </w:p>
    <w:p w14:paraId="383B4F45" w14:textId="77777777" w:rsidR="00595AB2" w:rsidRDefault="00595AB2" w:rsidP="00287B03"/>
    <w:p w14:paraId="1C33E302" w14:textId="77777777" w:rsidR="00D157A8" w:rsidRPr="005375CF" w:rsidRDefault="00D157A8" w:rsidP="00DC7141">
      <w:pPr>
        <w:numPr>
          <w:ilvl w:val="1"/>
          <w:numId w:val="6"/>
        </w:numPr>
        <w:ind w:hanging="540"/>
        <w:rPr>
          <w:b/>
          <w:bCs/>
        </w:rPr>
      </w:pPr>
      <w:r w:rsidRPr="5A86C0C6">
        <w:rPr>
          <w:b/>
          <w:bCs/>
        </w:rPr>
        <w:t xml:space="preserve">Consumer Affairs Report </w:t>
      </w:r>
    </w:p>
    <w:p w14:paraId="308D8256" w14:textId="7A4036CC" w:rsidR="000C6340" w:rsidRDefault="00287B03" w:rsidP="000F51BF">
      <w:pPr>
        <w:shd w:val="clear" w:color="auto" w:fill="FFFFFF" w:themeFill="background1"/>
        <w:ind w:firstLine="720"/>
      </w:pPr>
      <w:r w:rsidRPr="0010227E">
        <w:t xml:space="preserve">Customer Contact Liaison, Dan Carbone, </w:t>
      </w:r>
      <w:r w:rsidR="00941DCD">
        <w:t xml:space="preserve">directed the Committee to </w:t>
      </w:r>
      <w:r w:rsidR="00475214">
        <w:t xml:space="preserve">a customer feedback ticket on </w:t>
      </w:r>
      <w:r w:rsidR="00941DCD">
        <w:t>page</w:t>
      </w:r>
      <w:r w:rsidR="005213A0">
        <w:t xml:space="preserve"> 65</w:t>
      </w:r>
      <w:r w:rsidR="00475214">
        <w:t xml:space="preserve"> from Field Operations Specialist Patricia Tan. The ticket </w:t>
      </w:r>
      <w:r w:rsidR="001E0BC7">
        <w:t xml:space="preserve">was about a customer who received the </w:t>
      </w:r>
      <w:proofErr w:type="spellStart"/>
      <w:r w:rsidR="001E0BC7">
        <w:t>BeHear</w:t>
      </w:r>
      <w:proofErr w:type="spellEnd"/>
      <w:r w:rsidR="001E0BC7">
        <w:t xml:space="preserve"> amplified headset</w:t>
      </w:r>
      <w:r w:rsidR="002D2F76">
        <w:t xml:space="preserve"> and </w:t>
      </w:r>
      <w:r w:rsidR="00073B90">
        <w:t xml:space="preserve">who </w:t>
      </w:r>
      <w:r w:rsidR="002D2F76">
        <w:t xml:space="preserve">commented that </w:t>
      </w:r>
      <w:r w:rsidR="00073B90">
        <w:t>he was</w:t>
      </w:r>
      <w:r w:rsidR="002D2F76">
        <w:t xml:space="preserve"> able to hear more clearly with the </w:t>
      </w:r>
      <w:proofErr w:type="spellStart"/>
      <w:r w:rsidR="002D2F76">
        <w:lastRenderedPageBreak/>
        <w:t>BeHear</w:t>
      </w:r>
      <w:proofErr w:type="spellEnd"/>
      <w:r w:rsidR="002D2F76">
        <w:t xml:space="preserve"> than with his own hearing aids. Another ticket on page 66 </w:t>
      </w:r>
      <w:r w:rsidR="001F53BF">
        <w:t xml:space="preserve">was from another customer who shared that she </w:t>
      </w:r>
      <w:r w:rsidR="00073B90">
        <w:t>could</w:t>
      </w:r>
      <w:r w:rsidR="001F53BF">
        <w:t xml:space="preserve"> hear her grandson </w:t>
      </w:r>
      <w:r w:rsidR="006C69F1">
        <w:t xml:space="preserve">on the other side of the room with the </w:t>
      </w:r>
      <w:proofErr w:type="spellStart"/>
      <w:r w:rsidR="006C69F1">
        <w:t>BeHear</w:t>
      </w:r>
      <w:proofErr w:type="spellEnd"/>
      <w:r w:rsidR="00073B90">
        <w:t xml:space="preserve">. She </w:t>
      </w:r>
      <w:r w:rsidR="006C69F1">
        <w:t>noted that it allows her to not only listen to live calls, but to also listen to live conversations and the TV.</w:t>
      </w:r>
      <w:r w:rsidR="00C4563C">
        <w:t xml:space="preserve"> The last customer</w:t>
      </w:r>
      <w:r w:rsidR="00EC3D7F">
        <w:t xml:space="preserve"> feedback ticket Dan shared </w:t>
      </w:r>
      <w:r w:rsidR="00816668">
        <w:t>was</w:t>
      </w:r>
      <w:r w:rsidR="00A73199">
        <w:t xml:space="preserve"> a testimonial </w:t>
      </w:r>
      <w:r w:rsidR="00744C1A">
        <w:t>from a customer whose voice was no louder than a whisper</w:t>
      </w:r>
      <w:r w:rsidR="00382C4B">
        <w:t>. The</w:t>
      </w:r>
      <w:r w:rsidR="00816668">
        <w:t xml:space="preserve"> </w:t>
      </w:r>
      <w:proofErr w:type="spellStart"/>
      <w:r w:rsidR="00816668">
        <w:t>C</w:t>
      </w:r>
      <w:r w:rsidR="00D402F4">
        <w:t>h</w:t>
      </w:r>
      <w:r w:rsidR="00816668">
        <w:t>atterVox</w:t>
      </w:r>
      <w:proofErr w:type="spellEnd"/>
      <w:r w:rsidR="00816668">
        <w:t xml:space="preserve"> </w:t>
      </w:r>
      <w:r w:rsidR="00744C1A">
        <w:t xml:space="preserve">allowed the customer to talk on conference calls and </w:t>
      </w:r>
      <w:r w:rsidR="00382C4B">
        <w:t xml:space="preserve">to </w:t>
      </w:r>
      <w:r w:rsidR="00744C1A">
        <w:t>take calls independently.</w:t>
      </w:r>
      <w:r w:rsidR="00B112B4">
        <w:t xml:space="preserve"> Dan noted that these feedback tickets </w:t>
      </w:r>
      <w:r w:rsidR="001E3533">
        <w:t>highlight the impact the Program has on the lives of customers.</w:t>
      </w:r>
    </w:p>
    <w:p w14:paraId="0F769917" w14:textId="677F6837" w:rsidR="00BB43D4" w:rsidRDefault="00BB43D4" w:rsidP="000F51BF">
      <w:pPr>
        <w:shd w:val="clear" w:color="auto" w:fill="FFFFFF" w:themeFill="background1"/>
        <w:ind w:firstLine="720"/>
      </w:pPr>
      <w:r>
        <w:t xml:space="preserve">Judy Viera asked if there was a way for Members to receive </w:t>
      </w:r>
      <w:r w:rsidR="00191277">
        <w:t xml:space="preserve">Program brochures </w:t>
      </w:r>
      <w:r w:rsidR="00FC3556">
        <w:t xml:space="preserve">to give out to people. </w:t>
      </w:r>
      <w:r w:rsidR="00C206C5">
        <w:t xml:space="preserve">Reina Vazquez responded that </w:t>
      </w:r>
      <w:r w:rsidR="004F0661">
        <w:t>Field Ops can send them out and Reina would get in touch with Judy to make those arrangements.</w:t>
      </w:r>
    </w:p>
    <w:p w14:paraId="7E21FBB4" w14:textId="77777777" w:rsidR="00007D6C" w:rsidRDefault="00007D6C" w:rsidP="008C7636">
      <w:pPr>
        <w:shd w:val="clear" w:color="auto" w:fill="FFFFFF" w:themeFill="background1"/>
      </w:pPr>
    </w:p>
    <w:p w14:paraId="78AADF88" w14:textId="77777777" w:rsidR="00CD626A" w:rsidRPr="001114B4" w:rsidRDefault="00CD626A" w:rsidP="00DC7141">
      <w:pPr>
        <w:numPr>
          <w:ilvl w:val="1"/>
          <w:numId w:val="6"/>
        </w:numPr>
        <w:ind w:hanging="540"/>
        <w:rPr>
          <w:b/>
        </w:rPr>
      </w:pPr>
      <w:r w:rsidRPr="001114B4">
        <w:rPr>
          <w:b/>
        </w:rPr>
        <w:t>Equipment Report</w:t>
      </w:r>
    </w:p>
    <w:p w14:paraId="72B816B2" w14:textId="7B947D6D" w:rsidR="002C702F" w:rsidRPr="001114B4" w:rsidRDefault="006506E5" w:rsidP="00421800">
      <w:pPr>
        <w:ind w:firstLine="720"/>
      </w:pPr>
      <w:r w:rsidRPr="001114B4">
        <w:rPr>
          <w:bCs/>
        </w:rPr>
        <w:t>Customer Contact Operations Department Manager,</w:t>
      </w:r>
      <w:r w:rsidRPr="001114B4">
        <w:t xml:space="preserve"> </w:t>
      </w:r>
      <w:r w:rsidR="00A22557" w:rsidRPr="001114B4">
        <w:t xml:space="preserve">Harry </w:t>
      </w:r>
      <w:r w:rsidRPr="001114B4">
        <w:t>Kim,</w:t>
      </w:r>
      <w:r w:rsidR="00B063FA" w:rsidRPr="001114B4">
        <w:t xml:space="preserve"> </w:t>
      </w:r>
      <w:r w:rsidR="004A6755" w:rsidRPr="001114B4">
        <w:t xml:space="preserve">shared that four devices have been approved for </w:t>
      </w:r>
      <w:r w:rsidR="00BC6E7E" w:rsidRPr="001114B4">
        <w:t>Program</w:t>
      </w:r>
      <w:r w:rsidR="009D4D4A" w:rsidRPr="001114B4">
        <w:t xml:space="preserve"> distribution</w:t>
      </w:r>
      <w:r w:rsidR="00AA1FA5" w:rsidRPr="001114B4">
        <w:t>.</w:t>
      </w:r>
      <w:r w:rsidR="000A7A43" w:rsidRPr="001114B4">
        <w:t xml:space="preserve"> The Bellman and </w:t>
      </w:r>
      <w:proofErr w:type="spellStart"/>
      <w:r w:rsidR="000A7A43" w:rsidRPr="001114B4">
        <w:t>Symfon</w:t>
      </w:r>
      <w:proofErr w:type="spellEnd"/>
      <w:r w:rsidR="000A7A43" w:rsidRPr="001114B4">
        <w:t xml:space="preserve"> Visit Smart Home System began distribution in July</w:t>
      </w:r>
      <w:r w:rsidR="00491E0B">
        <w:t xml:space="preserve"> 2023</w:t>
      </w:r>
      <w:r w:rsidR="000A7A43" w:rsidRPr="001114B4">
        <w:t xml:space="preserve">, of which </w:t>
      </w:r>
      <w:r w:rsidR="00DE0969" w:rsidRPr="001114B4">
        <w:t>60</w:t>
      </w:r>
      <w:r w:rsidR="000A7A43" w:rsidRPr="001114B4">
        <w:t xml:space="preserve"> </w:t>
      </w:r>
      <w:r w:rsidR="009B6904" w:rsidRPr="001114B4">
        <w:t xml:space="preserve">units </w:t>
      </w:r>
      <w:r w:rsidR="00152CB0" w:rsidRPr="001114B4">
        <w:t>have been distributed as of the end of January</w:t>
      </w:r>
      <w:r w:rsidR="00491E0B">
        <w:t xml:space="preserve"> 2024</w:t>
      </w:r>
      <w:r w:rsidR="009B6904" w:rsidRPr="001114B4">
        <w:t xml:space="preserve">. </w:t>
      </w:r>
      <w:r w:rsidR="00AC3279" w:rsidRPr="001114B4">
        <w:t>The Serene Central Alert pager</w:t>
      </w:r>
      <w:r w:rsidR="00397398" w:rsidRPr="001114B4">
        <w:t xml:space="preserve"> </w:t>
      </w:r>
      <w:r w:rsidR="009B6904" w:rsidRPr="001114B4">
        <w:t xml:space="preserve">began distribution in </w:t>
      </w:r>
      <w:r w:rsidR="00894BD1" w:rsidRPr="001114B4">
        <w:t>August</w:t>
      </w:r>
      <w:r w:rsidR="00002BB0">
        <w:t xml:space="preserve"> 2023</w:t>
      </w:r>
      <w:r w:rsidR="00A01E01" w:rsidRPr="001114B4">
        <w:t xml:space="preserve"> and </w:t>
      </w:r>
      <w:r w:rsidR="003B4E94" w:rsidRPr="001114B4">
        <w:t>a total of 14</w:t>
      </w:r>
      <w:r w:rsidR="00A01E01" w:rsidRPr="001114B4">
        <w:t xml:space="preserve"> units </w:t>
      </w:r>
      <w:r w:rsidR="00152CB0" w:rsidRPr="001114B4">
        <w:t>have been distributed as of the end of January</w:t>
      </w:r>
      <w:r w:rsidR="009852EA">
        <w:t xml:space="preserve"> 2024</w:t>
      </w:r>
      <w:r w:rsidR="001556CE" w:rsidRPr="001114B4">
        <w:t>.</w:t>
      </w:r>
      <w:r w:rsidR="00BD6AC8" w:rsidRPr="001114B4">
        <w:t xml:space="preserve"> </w:t>
      </w:r>
      <w:r w:rsidR="002C702F" w:rsidRPr="001114B4">
        <w:t xml:space="preserve">The </w:t>
      </w:r>
      <w:proofErr w:type="spellStart"/>
      <w:r w:rsidR="002C702F" w:rsidRPr="001114B4">
        <w:t>BeHear</w:t>
      </w:r>
      <w:proofErr w:type="spellEnd"/>
      <w:r w:rsidR="002C702F" w:rsidRPr="001114B4">
        <w:t xml:space="preserve"> Access by Wear and Hear</w:t>
      </w:r>
      <w:r w:rsidR="001367DB" w:rsidRPr="001114B4">
        <w:t xml:space="preserve"> began distribution </w:t>
      </w:r>
      <w:r w:rsidR="00FB0979" w:rsidRPr="001114B4">
        <w:t>in September</w:t>
      </w:r>
      <w:r w:rsidR="00B33660">
        <w:t xml:space="preserve"> 2023</w:t>
      </w:r>
      <w:r w:rsidR="008D34C7" w:rsidRPr="001114B4">
        <w:t>,</w:t>
      </w:r>
      <w:r w:rsidR="001367DB" w:rsidRPr="001114B4">
        <w:t xml:space="preserve"> and </w:t>
      </w:r>
      <w:r w:rsidR="003B4E94" w:rsidRPr="001114B4">
        <w:t>118</w:t>
      </w:r>
      <w:r w:rsidR="001367DB" w:rsidRPr="001114B4">
        <w:t xml:space="preserve"> units </w:t>
      </w:r>
      <w:r w:rsidR="003B4E94" w:rsidRPr="001114B4">
        <w:t>have been distributed as of the end of January</w:t>
      </w:r>
      <w:r w:rsidR="00B33660">
        <w:t xml:space="preserve"> 2024</w:t>
      </w:r>
      <w:r w:rsidR="001367DB" w:rsidRPr="001114B4">
        <w:t>.</w:t>
      </w:r>
      <w:r w:rsidR="0061266E" w:rsidRPr="001114B4">
        <w:t xml:space="preserve"> </w:t>
      </w:r>
      <w:r w:rsidR="00F71AA2" w:rsidRPr="001114B4">
        <w:t xml:space="preserve">The last device </w:t>
      </w:r>
      <w:r w:rsidR="00AC4F30" w:rsidRPr="001114B4">
        <w:t>was</w:t>
      </w:r>
      <w:r w:rsidR="00F71AA2" w:rsidRPr="001114B4">
        <w:t xml:space="preserve"> the </w:t>
      </w:r>
      <w:proofErr w:type="spellStart"/>
      <w:r w:rsidR="00F71AA2" w:rsidRPr="001114B4">
        <w:t>ChatterVox</w:t>
      </w:r>
      <w:proofErr w:type="spellEnd"/>
      <w:r w:rsidR="00F71AA2" w:rsidRPr="001114B4">
        <w:t xml:space="preserve"> Mini Amplio</w:t>
      </w:r>
      <w:r w:rsidR="00B75610" w:rsidRPr="001114B4">
        <w:t xml:space="preserve">, </w:t>
      </w:r>
      <w:r w:rsidR="003C5D7C" w:rsidRPr="001114B4">
        <w:t xml:space="preserve">which began distribution </w:t>
      </w:r>
      <w:r w:rsidR="00E96461" w:rsidRPr="001114B4">
        <w:t>in October</w:t>
      </w:r>
      <w:r w:rsidR="00D3696D">
        <w:t xml:space="preserve"> 2023</w:t>
      </w:r>
      <w:r w:rsidR="00047475" w:rsidRPr="001114B4">
        <w:t>,</w:t>
      </w:r>
      <w:r w:rsidR="00E96461" w:rsidRPr="001114B4">
        <w:t xml:space="preserve"> </w:t>
      </w:r>
      <w:r w:rsidR="00D3696D">
        <w:t>and</w:t>
      </w:r>
      <w:r w:rsidR="00E96461" w:rsidRPr="001114B4">
        <w:t xml:space="preserve"> </w:t>
      </w:r>
      <w:r w:rsidR="00CE3302" w:rsidRPr="001114B4">
        <w:t xml:space="preserve">distributed </w:t>
      </w:r>
      <w:r w:rsidR="003B4E94" w:rsidRPr="001114B4">
        <w:t>23</w:t>
      </w:r>
      <w:r w:rsidR="00E96461" w:rsidRPr="001114B4">
        <w:t xml:space="preserve"> units</w:t>
      </w:r>
      <w:r w:rsidR="00CE3302" w:rsidRPr="001114B4">
        <w:t xml:space="preserve"> </w:t>
      </w:r>
      <w:r w:rsidR="003B4E94" w:rsidRPr="001114B4">
        <w:t>as of the end of January</w:t>
      </w:r>
      <w:r w:rsidR="00D3696D">
        <w:t xml:space="preserve"> 2024</w:t>
      </w:r>
      <w:r w:rsidR="00710CCD" w:rsidRPr="001114B4">
        <w:t>.</w:t>
      </w:r>
    </w:p>
    <w:p w14:paraId="67BDF114" w14:textId="292E653F" w:rsidR="00E468E9" w:rsidRDefault="009D4D4A" w:rsidP="00A91200">
      <w:pPr>
        <w:ind w:firstLine="720"/>
      </w:pPr>
      <w:r w:rsidRPr="001114B4">
        <w:t xml:space="preserve">Devices approved for testing </w:t>
      </w:r>
      <w:r w:rsidR="000F1510">
        <w:t>were</w:t>
      </w:r>
      <w:r w:rsidRPr="001114B4">
        <w:t xml:space="preserve"> the Tecla-e</w:t>
      </w:r>
      <w:r w:rsidR="003C7584" w:rsidRPr="001114B4">
        <w:t>, the</w:t>
      </w:r>
      <w:r w:rsidR="00DA5D46" w:rsidRPr="001114B4">
        <w:t xml:space="preserve"> Rivo2</w:t>
      </w:r>
      <w:r w:rsidR="003C7584" w:rsidRPr="001114B4">
        <w:t>, and the Hable One</w:t>
      </w:r>
      <w:r w:rsidR="00DA5D46" w:rsidRPr="001114B4">
        <w:t>.</w:t>
      </w:r>
      <w:r w:rsidR="003C7584" w:rsidRPr="001114B4">
        <w:t xml:space="preserve"> </w:t>
      </w:r>
      <w:r w:rsidR="005870B8" w:rsidRPr="001114B4">
        <w:t xml:space="preserve">The recommendation report for the Tecla-e was </w:t>
      </w:r>
      <w:r w:rsidR="00711EDC" w:rsidRPr="001114B4">
        <w:t>presented at the Januar</w:t>
      </w:r>
      <w:r w:rsidR="00842F7D">
        <w:t>y</w:t>
      </w:r>
      <w:r w:rsidR="00711EDC" w:rsidRPr="001114B4">
        <w:t xml:space="preserve"> EPAC meeting and both the Tecla-e and the Cosmo Switch were </w:t>
      </w:r>
      <w:r w:rsidR="00851888" w:rsidRPr="001114B4">
        <w:t>voted by EPAC and TADDAC to be brought into the Program</w:t>
      </w:r>
      <w:r w:rsidR="004B3A74" w:rsidRPr="001114B4">
        <w:t>.</w:t>
      </w:r>
      <w:r w:rsidR="00851888" w:rsidRPr="001114B4">
        <w:t xml:space="preserve"> CD approved this recommendation in January 2024.</w:t>
      </w:r>
      <w:r w:rsidR="00DA5D46" w:rsidRPr="001114B4">
        <w:t xml:space="preserve"> Staff and consumer testing </w:t>
      </w:r>
      <w:r w:rsidR="00AE1572" w:rsidRPr="001114B4">
        <w:t>for the Rivo2 was</w:t>
      </w:r>
      <w:r w:rsidR="00EA5ABD" w:rsidRPr="001114B4">
        <w:t xml:space="preserve"> </w:t>
      </w:r>
      <w:r w:rsidR="001E2484" w:rsidRPr="001114B4">
        <w:t>completed</w:t>
      </w:r>
      <w:r w:rsidR="00DA5D46" w:rsidRPr="001114B4">
        <w:t xml:space="preserve"> and the recommendation </w:t>
      </w:r>
      <w:r w:rsidR="00CE7275" w:rsidRPr="001114B4">
        <w:t xml:space="preserve">report to CD </w:t>
      </w:r>
      <w:r w:rsidR="00AE1572" w:rsidRPr="001114B4">
        <w:t>is being</w:t>
      </w:r>
      <w:r w:rsidR="00CE7275" w:rsidRPr="001114B4">
        <w:t xml:space="preserve"> drafted.</w:t>
      </w:r>
      <w:r w:rsidR="00AE1572" w:rsidRPr="001114B4">
        <w:t xml:space="preserve"> </w:t>
      </w:r>
      <w:r w:rsidR="002D6A46" w:rsidRPr="001114B4">
        <w:t xml:space="preserve">Lastly, CCAF acquired samples from the Hable One </w:t>
      </w:r>
      <w:r w:rsidR="00785B20" w:rsidRPr="001114B4">
        <w:t>manufacturer</w:t>
      </w:r>
      <w:r w:rsidR="002D6A46" w:rsidRPr="001114B4">
        <w:t xml:space="preserve"> and </w:t>
      </w:r>
      <w:r w:rsidR="00F41A4D">
        <w:t xml:space="preserve">completed </w:t>
      </w:r>
      <w:r w:rsidR="00C729D4" w:rsidRPr="001114B4">
        <w:t xml:space="preserve">manufacturer training. </w:t>
      </w:r>
      <w:r w:rsidR="00F41A4D">
        <w:t xml:space="preserve">Staff training is </w:t>
      </w:r>
      <w:proofErr w:type="gramStart"/>
      <w:r w:rsidR="00F41A4D">
        <w:t>being scheduled</w:t>
      </w:r>
      <w:proofErr w:type="gramEnd"/>
      <w:r w:rsidR="00F41A4D">
        <w:t>.</w:t>
      </w:r>
    </w:p>
    <w:p w14:paraId="40CC49E0" w14:textId="77777777" w:rsidR="0079200A" w:rsidRDefault="0079200A" w:rsidP="00276FE4"/>
    <w:p w14:paraId="46B24130" w14:textId="77777777" w:rsidR="00CD626A" w:rsidRPr="000D48A1" w:rsidRDefault="00CD626A" w:rsidP="00DC7141">
      <w:pPr>
        <w:numPr>
          <w:ilvl w:val="1"/>
          <w:numId w:val="6"/>
        </w:numPr>
        <w:ind w:hanging="540"/>
      </w:pPr>
      <w:r w:rsidRPr="000D48A1">
        <w:rPr>
          <w:b/>
        </w:rPr>
        <w:t>Wireless Report</w:t>
      </w:r>
    </w:p>
    <w:p w14:paraId="2F61A03A" w14:textId="7228567F" w:rsidR="009D6ACA" w:rsidRDefault="00413B90" w:rsidP="00E10B57">
      <w:pPr>
        <w:ind w:firstLine="720"/>
      </w:pPr>
      <w:r w:rsidRPr="00B813B1">
        <w:t>Harry Kim then</w:t>
      </w:r>
      <w:r w:rsidR="00A91200" w:rsidRPr="00B813B1">
        <w:t xml:space="preserve"> </w:t>
      </w:r>
      <w:r w:rsidR="00B125AC" w:rsidRPr="00B813B1">
        <w:t xml:space="preserve">provided an update on the </w:t>
      </w:r>
      <w:proofErr w:type="spellStart"/>
      <w:r w:rsidR="00B125AC" w:rsidRPr="00B813B1">
        <w:t>MotoG</w:t>
      </w:r>
      <w:proofErr w:type="spellEnd"/>
      <w:r w:rsidR="00B125AC" w:rsidRPr="00B813B1">
        <w:t xml:space="preserve"> Power with </w:t>
      </w:r>
      <w:proofErr w:type="spellStart"/>
      <w:r w:rsidR="00B125AC" w:rsidRPr="00B813B1">
        <w:t>Synapptic</w:t>
      </w:r>
      <w:proofErr w:type="spellEnd"/>
      <w:r w:rsidR="00B125AC" w:rsidRPr="00B813B1">
        <w:t xml:space="preserve"> Solution and the MiniVision2 cell phone pilot.</w:t>
      </w:r>
      <w:r w:rsidR="00D312DF" w:rsidRPr="00B813B1">
        <w:t xml:space="preserve"> </w:t>
      </w:r>
      <w:r w:rsidR="009D6ACA" w:rsidRPr="00B813B1">
        <w:t>As of November</w:t>
      </w:r>
      <w:r w:rsidR="00C32068" w:rsidRPr="00B813B1">
        <w:t xml:space="preserve"> 2023</w:t>
      </w:r>
      <w:r w:rsidR="00EE070E" w:rsidRPr="00B813B1">
        <w:t>,</w:t>
      </w:r>
      <w:r w:rsidR="009D6ACA" w:rsidRPr="00B813B1">
        <w:t xml:space="preserve"> </w:t>
      </w:r>
      <w:r w:rsidR="00EC0790">
        <w:t>52</w:t>
      </w:r>
      <w:r w:rsidR="002731A6">
        <w:t xml:space="preserve"> phones were distributed</w:t>
      </w:r>
      <w:r w:rsidR="00577F15" w:rsidRPr="00B813B1">
        <w:t>. A final report was submitted to CD with the recommendation to extend the pilot</w:t>
      </w:r>
      <w:r w:rsidR="00AC4F30" w:rsidRPr="00B813B1">
        <w:t xml:space="preserve">. This request was </w:t>
      </w:r>
      <w:r w:rsidR="004C4199" w:rsidRPr="00B813B1">
        <w:t xml:space="preserve">due to the low number of users who adopted the cell phones as their primary phones, which was partially due to their unfamiliarity with the cell phones. </w:t>
      </w:r>
      <w:r w:rsidR="00387071" w:rsidRPr="00B813B1">
        <w:t xml:space="preserve">The extension would </w:t>
      </w:r>
      <w:r w:rsidR="00387071" w:rsidRPr="00B813B1">
        <w:lastRenderedPageBreak/>
        <w:t>allow users to receive more training.</w:t>
      </w:r>
      <w:r w:rsidR="002700FC" w:rsidRPr="00B813B1">
        <w:t xml:space="preserve"> CD requested that CCAF follow up with pilot participants </w:t>
      </w:r>
      <w:r w:rsidR="000D14A2" w:rsidRPr="00B813B1">
        <w:t>regarding their interest in additional pilot phone training.</w:t>
      </w:r>
    </w:p>
    <w:p w14:paraId="1AA64DFA" w14:textId="77777777" w:rsidR="008840C7" w:rsidRDefault="008840C7" w:rsidP="00E10B57">
      <w:pPr>
        <w:ind w:firstLine="720"/>
      </w:pPr>
    </w:p>
    <w:p w14:paraId="272CB2F6" w14:textId="28EEF6FA" w:rsidR="00213D1E" w:rsidRPr="0090356A" w:rsidRDefault="00A513D3" w:rsidP="00213D1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 xml:space="preserve">CSD </w:t>
      </w:r>
      <w:r w:rsidR="00CF1A3E">
        <w:rPr>
          <w:b/>
        </w:rPr>
        <w:t xml:space="preserve">Equipment Procurement Center (EPC) </w:t>
      </w:r>
      <w:r>
        <w:rPr>
          <w:b/>
        </w:rPr>
        <w:t>Customer Contact Report</w:t>
      </w:r>
    </w:p>
    <w:p w14:paraId="1233AFEF" w14:textId="7BE90E76" w:rsidR="0050435D" w:rsidRDefault="002227C4"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rsidRPr="00C9663B">
        <w:t>CSD Equipment Processing Center Manager</w:t>
      </w:r>
      <w:r w:rsidR="006C5188" w:rsidRPr="00C9663B">
        <w:t xml:space="preserve">, Chong Vang, </w:t>
      </w:r>
      <w:r w:rsidR="0050435D" w:rsidRPr="00C9663B">
        <w:t xml:space="preserve">informed the Committee that </w:t>
      </w:r>
      <w:r w:rsidR="00C9663B" w:rsidRPr="00C9663B">
        <w:t>July – December 2023</w:t>
      </w:r>
      <w:r w:rsidR="0050435D" w:rsidRPr="00C9663B">
        <w:t>, the call center handled 12,889 inbound calls with an average time in the queue of 23 seconds, and an average talk time of six minutes and 56 seconds.</w:t>
      </w:r>
      <w:r w:rsidR="00F33589">
        <w:t xml:space="preserve"> Of the 12,889 calls, 11,843 were in English, 448 were in Spanish, 277 were in Cantonese, 103 were Mandarin, three were Hmong, 13 were Vietnamese, 15 were in Russian, 166 were ASL calls, and 21 were TTY calls.</w:t>
      </w:r>
    </w:p>
    <w:p w14:paraId="21052D79" w14:textId="7A0505D7" w:rsidR="00481636" w:rsidRDefault="0050435D"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rsidRPr="0070281E">
        <w:t xml:space="preserve">He then </w:t>
      </w:r>
      <w:r w:rsidR="003572FA" w:rsidRPr="0070281E">
        <w:t xml:space="preserve">directed the Committee to </w:t>
      </w:r>
      <w:r w:rsidR="00F86393" w:rsidRPr="0070281E">
        <w:t xml:space="preserve">page </w:t>
      </w:r>
      <w:r w:rsidR="00CF769E" w:rsidRPr="0070281E">
        <w:t xml:space="preserve">97, which </w:t>
      </w:r>
      <w:r w:rsidR="00F77164" w:rsidRPr="0070281E">
        <w:t>show</w:t>
      </w:r>
      <w:r w:rsidR="00CF769E" w:rsidRPr="0070281E">
        <w:t>ed</w:t>
      </w:r>
      <w:r w:rsidR="00F77164" w:rsidRPr="0070281E">
        <w:t xml:space="preserve"> that i</w:t>
      </w:r>
      <w:r w:rsidR="00D80D04" w:rsidRPr="0070281E">
        <w:t xml:space="preserve">n </w:t>
      </w:r>
      <w:r w:rsidR="00261560" w:rsidRPr="0070281E">
        <w:t>December</w:t>
      </w:r>
      <w:r w:rsidR="00D80D04" w:rsidRPr="0070281E">
        <w:t xml:space="preserve">, </w:t>
      </w:r>
      <w:r w:rsidR="00652885" w:rsidRPr="0070281E">
        <w:t>1,634</w:t>
      </w:r>
      <w:r w:rsidR="00D80D04" w:rsidRPr="0070281E">
        <w:t xml:space="preserve"> inbound calls were handled</w:t>
      </w:r>
      <w:r w:rsidR="00652885" w:rsidRPr="0070281E">
        <w:t xml:space="preserve"> with</w:t>
      </w:r>
      <w:r w:rsidR="00B51624" w:rsidRPr="0070281E">
        <w:t xml:space="preserve"> </w:t>
      </w:r>
      <w:r w:rsidR="00D80D04" w:rsidRPr="0070281E">
        <w:t xml:space="preserve">an average wait time in the queue of </w:t>
      </w:r>
      <w:r w:rsidR="00261560" w:rsidRPr="0070281E">
        <w:t>42</w:t>
      </w:r>
      <w:r w:rsidR="002276CF" w:rsidRPr="0070281E">
        <w:t xml:space="preserve"> </w:t>
      </w:r>
      <w:r w:rsidR="00D80D04" w:rsidRPr="0070281E">
        <w:t>seconds</w:t>
      </w:r>
      <w:r w:rsidR="00026A1F" w:rsidRPr="0070281E">
        <w:t>,</w:t>
      </w:r>
      <w:r w:rsidR="00D80D04" w:rsidRPr="0070281E">
        <w:t xml:space="preserve"> and an average talk time of </w:t>
      </w:r>
      <w:r w:rsidR="007915C8" w:rsidRPr="0070281E">
        <w:t>seven</w:t>
      </w:r>
      <w:r w:rsidR="00D80D04" w:rsidRPr="0070281E">
        <w:t xml:space="preserve"> minutes and </w:t>
      </w:r>
      <w:r w:rsidR="00261560" w:rsidRPr="0070281E">
        <w:t>seventeen</w:t>
      </w:r>
      <w:r w:rsidR="000C2301" w:rsidRPr="0070281E">
        <w:t xml:space="preserve"> </w:t>
      </w:r>
      <w:r w:rsidR="00D80D04" w:rsidRPr="0070281E">
        <w:t>second</w:t>
      </w:r>
      <w:r w:rsidR="00834ECF" w:rsidRPr="0070281E">
        <w:t>s</w:t>
      </w:r>
      <w:r w:rsidR="00D80D04" w:rsidRPr="009540B4">
        <w:t>.</w:t>
      </w:r>
      <w:r w:rsidR="00CC335F" w:rsidRPr="009540B4">
        <w:t xml:space="preserve"> Of the </w:t>
      </w:r>
      <w:r w:rsidR="00040A73" w:rsidRPr="009540B4">
        <w:t>1</w:t>
      </w:r>
      <w:r w:rsidR="008135AB" w:rsidRPr="009540B4">
        <w:t>,634</w:t>
      </w:r>
      <w:r w:rsidR="00CC335F" w:rsidRPr="009540B4">
        <w:t xml:space="preserve"> </w:t>
      </w:r>
      <w:r w:rsidR="00C17D40" w:rsidRPr="009540B4">
        <w:t>calls, 1,</w:t>
      </w:r>
      <w:r w:rsidR="0080285D" w:rsidRPr="009540B4">
        <w:t>512</w:t>
      </w:r>
      <w:r w:rsidR="00C17D40" w:rsidRPr="009540B4">
        <w:t xml:space="preserve"> were in English, </w:t>
      </w:r>
      <w:r w:rsidR="0080285D" w:rsidRPr="009540B4">
        <w:t>46</w:t>
      </w:r>
      <w:r w:rsidR="00C17D40" w:rsidRPr="009540B4">
        <w:t xml:space="preserve"> in Spanish, 43 in Cantonese, </w:t>
      </w:r>
      <w:r w:rsidR="009540B4" w:rsidRPr="009540B4">
        <w:t>six</w:t>
      </w:r>
      <w:r w:rsidR="00C17D40" w:rsidRPr="009540B4">
        <w:t xml:space="preserve"> in </w:t>
      </w:r>
      <w:r w:rsidR="00C17D40" w:rsidRPr="00C17E68">
        <w:t xml:space="preserve">Mandarin, </w:t>
      </w:r>
      <w:r w:rsidR="00EE6E12" w:rsidRPr="00C17E68">
        <w:t>two</w:t>
      </w:r>
      <w:r w:rsidR="00C17D40" w:rsidRPr="00C17E68">
        <w:t xml:space="preserve"> in Vietnamese, </w:t>
      </w:r>
      <w:r w:rsidR="002C1D17" w:rsidRPr="00C17E68">
        <w:t>two</w:t>
      </w:r>
      <w:r w:rsidR="00C17D40" w:rsidRPr="00C17E68">
        <w:t xml:space="preserve"> in Russian, </w:t>
      </w:r>
      <w:r w:rsidR="003D5C74" w:rsidRPr="00C17E68">
        <w:t xml:space="preserve">21 ASL calls, and </w:t>
      </w:r>
      <w:r w:rsidR="00BD2DCF" w:rsidRPr="00C17E68">
        <w:t>two</w:t>
      </w:r>
      <w:r w:rsidR="00C17D40" w:rsidRPr="00C17E68">
        <w:t xml:space="preserve"> TTY call</w:t>
      </w:r>
      <w:r w:rsidR="00BD2DCF" w:rsidRPr="00C17E68">
        <w:t>s</w:t>
      </w:r>
      <w:r w:rsidR="00362071" w:rsidRPr="00C17E68">
        <w:t>.</w:t>
      </w:r>
      <w:r w:rsidR="002F3A1F" w:rsidRPr="00C17E68">
        <w:t xml:space="preserve"> </w:t>
      </w:r>
      <w:r w:rsidR="00FA7FC0" w:rsidRPr="00C17E68">
        <w:t>Chong then directed the Committee to p</w:t>
      </w:r>
      <w:r w:rsidR="007F039A" w:rsidRPr="00C17E68">
        <w:t xml:space="preserve">age </w:t>
      </w:r>
      <w:r w:rsidR="000974DB" w:rsidRPr="00C17E68">
        <w:t>98</w:t>
      </w:r>
      <w:r w:rsidR="00FA7FC0" w:rsidRPr="00C17E68">
        <w:t>, which showed</w:t>
      </w:r>
      <w:r w:rsidR="0031169E" w:rsidRPr="00C17E68">
        <w:t xml:space="preserve"> </w:t>
      </w:r>
      <w:r w:rsidR="00FA7FC0" w:rsidRPr="00C17E68">
        <w:t>c</w:t>
      </w:r>
      <w:r w:rsidR="0097204E" w:rsidRPr="00C17E68">
        <w:t xml:space="preserve">ustomer satisfaction in </w:t>
      </w:r>
      <w:r w:rsidR="00BD2DCF" w:rsidRPr="00C17E68">
        <w:t>December</w:t>
      </w:r>
      <w:r w:rsidR="000C2301" w:rsidRPr="00C17E68">
        <w:t xml:space="preserve"> was</w:t>
      </w:r>
      <w:r w:rsidR="0064481F">
        <w:t xml:space="preserve"> at</w:t>
      </w:r>
      <w:r w:rsidR="000C2301" w:rsidRPr="00C17E68">
        <w:t xml:space="preserve"> </w:t>
      </w:r>
      <w:r w:rsidR="001E19C5" w:rsidRPr="00C17E68">
        <w:t>99.</w:t>
      </w:r>
      <w:r w:rsidR="00F019CF" w:rsidRPr="00C17E68">
        <w:t>56</w:t>
      </w:r>
      <w:r w:rsidR="0097204E" w:rsidRPr="00C17E68">
        <w:t xml:space="preserve"> percent. </w:t>
      </w:r>
      <w:r w:rsidR="00E1052F" w:rsidRPr="00C17E68">
        <w:t xml:space="preserve">Page </w:t>
      </w:r>
      <w:r w:rsidR="00F019CF" w:rsidRPr="00C17E68">
        <w:t>99</w:t>
      </w:r>
      <w:r w:rsidR="00E1052F" w:rsidRPr="00C17E68">
        <w:t xml:space="preserve"> lists that</w:t>
      </w:r>
      <w:r w:rsidR="005C6C99" w:rsidRPr="00C17E68">
        <w:t xml:space="preserve"> the Contact Center handled </w:t>
      </w:r>
      <w:r w:rsidR="00806253" w:rsidRPr="00C17E68">
        <w:t>531</w:t>
      </w:r>
      <w:r w:rsidR="005C6C99" w:rsidRPr="00C17E68">
        <w:t xml:space="preserve"> email</w:t>
      </w:r>
      <w:r w:rsidR="009269F0" w:rsidRPr="00C17E68">
        <w:t>s</w:t>
      </w:r>
      <w:r w:rsidR="00BA041E" w:rsidRPr="00C17E68">
        <w:t xml:space="preserve"> and</w:t>
      </w:r>
      <w:r w:rsidR="00FB7309" w:rsidRPr="00C17E68">
        <w:t xml:space="preserve"> </w:t>
      </w:r>
      <w:r w:rsidR="00806253" w:rsidRPr="00C17E68">
        <w:t>six</w:t>
      </w:r>
      <w:r w:rsidR="00BA041E" w:rsidRPr="00C17E68">
        <w:t xml:space="preserve"> </w:t>
      </w:r>
      <w:r w:rsidR="005C6C99" w:rsidRPr="00C17E68">
        <w:t xml:space="preserve">web chats. Lastly </w:t>
      </w:r>
      <w:r w:rsidR="004143A9" w:rsidRPr="00C17E68">
        <w:t xml:space="preserve">in </w:t>
      </w:r>
      <w:r w:rsidR="00806253" w:rsidRPr="00C17E68">
        <w:t>December</w:t>
      </w:r>
      <w:r w:rsidR="00B51624" w:rsidRPr="00C17E68">
        <w:t>,</w:t>
      </w:r>
      <w:r w:rsidR="004143A9" w:rsidRPr="00C17E68">
        <w:t xml:space="preserve"> </w:t>
      </w:r>
      <w:r w:rsidR="00806253" w:rsidRPr="00C17E68">
        <w:t>388</w:t>
      </w:r>
      <w:r w:rsidR="005C6C99" w:rsidRPr="00C17E68">
        <w:t xml:space="preserve"> certification forms were sent ou</w:t>
      </w:r>
      <w:r w:rsidR="004E3287" w:rsidRPr="00C17E68">
        <w:t>t and</w:t>
      </w:r>
      <w:r w:rsidR="005C6C99" w:rsidRPr="00C17E68">
        <w:t xml:space="preserve"> </w:t>
      </w:r>
      <w:r w:rsidR="00806253" w:rsidRPr="00C17E68">
        <w:t>1</w:t>
      </w:r>
      <w:r w:rsidR="004649BE" w:rsidRPr="00C17E68">
        <w:t>42</w:t>
      </w:r>
      <w:r w:rsidR="005C6C99" w:rsidRPr="00C17E68">
        <w:t xml:space="preserve"> </w:t>
      </w:r>
      <w:r w:rsidR="00937821" w:rsidRPr="00C17E68">
        <w:t>forms were</w:t>
      </w:r>
      <w:r w:rsidR="00811769" w:rsidRPr="00C17E68">
        <w:t xml:space="preserve"> returned</w:t>
      </w:r>
      <w:r w:rsidR="00937821" w:rsidRPr="00C17E68">
        <w:t xml:space="preserve">. Of the </w:t>
      </w:r>
      <w:r w:rsidR="00E002F5" w:rsidRPr="00C17E68">
        <w:t>142</w:t>
      </w:r>
      <w:r w:rsidR="00937821" w:rsidRPr="00C17E68">
        <w:t xml:space="preserve"> returned</w:t>
      </w:r>
      <w:r w:rsidR="00C27B0D" w:rsidRPr="00C17E68">
        <w:t xml:space="preserve"> forms, </w:t>
      </w:r>
      <w:r w:rsidR="00EA3F00" w:rsidRPr="00C17E68">
        <w:t>111</w:t>
      </w:r>
      <w:r w:rsidR="00C27B0D" w:rsidRPr="00C17E68">
        <w:t xml:space="preserve"> were approved, </w:t>
      </w:r>
      <w:r w:rsidR="00EA3F00" w:rsidRPr="00C17E68">
        <w:t>13</w:t>
      </w:r>
      <w:r w:rsidR="00C27B0D" w:rsidRPr="00C17E68">
        <w:t xml:space="preserve"> were rejected, and </w:t>
      </w:r>
      <w:r w:rsidR="00EA3F00" w:rsidRPr="00C17E68">
        <w:t>18</w:t>
      </w:r>
      <w:r w:rsidR="00C14414" w:rsidRPr="00C17E68">
        <w:t xml:space="preserve"> were duplicates.</w:t>
      </w:r>
    </w:p>
    <w:p w14:paraId="6FC5D929" w14:textId="4E04EE10" w:rsidR="00AE25F3" w:rsidRDefault="00AE25F3"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Judy Viera asked</w:t>
      </w:r>
      <w:r w:rsidR="001E5B15">
        <w:t xml:space="preserve"> for the reasons for </w:t>
      </w:r>
      <w:r w:rsidR="003B251F">
        <w:t>rejecting a certification form, to which Chong responded that</w:t>
      </w:r>
      <w:r w:rsidR="00961A19">
        <w:t xml:space="preserve"> a form will be rejected </w:t>
      </w:r>
      <w:r w:rsidR="00841225">
        <w:t xml:space="preserve">due to </w:t>
      </w:r>
      <w:r w:rsidR="008D3460">
        <w:t>either the certifying agent section not being filled out or because</w:t>
      </w:r>
      <w:r w:rsidR="00AF259C">
        <w:t xml:space="preserve"> the form was not signed.</w:t>
      </w:r>
      <w:r w:rsidR="00493113">
        <w:t xml:space="preserve"> </w:t>
      </w:r>
      <w:r w:rsidR="00F34267">
        <w:t xml:space="preserve">Chong added that </w:t>
      </w:r>
      <w:r w:rsidR="00C87F63">
        <w:t xml:space="preserve">the form is </w:t>
      </w:r>
      <w:proofErr w:type="gramStart"/>
      <w:r w:rsidR="00C87F63">
        <w:t>returned</w:t>
      </w:r>
      <w:proofErr w:type="gramEnd"/>
      <w:r w:rsidR="00C87F63">
        <w:t xml:space="preserve"> </w:t>
      </w:r>
      <w:r w:rsidR="000A2B56">
        <w:t xml:space="preserve">and </w:t>
      </w:r>
      <w:r w:rsidR="008C3347">
        <w:t>customers are informed of what needs to be fixed</w:t>
      </w:r>
      <w:r w:rsidR="0094465E">
        <w:t xml:space="preserve"> so they can re-submit their application. </w:t>
      </w:r>
      <w:r w:rsidR="00D9306F">
        <w:t xml:space="preserve">Steve </w:t>
      </w:r>
      <w:r w:rsidR="00D020D7">
        <w:t xml:space="preserve">Longo </w:t>
      </w:r>
      <w:r w:rsidR="00865FAA">
        <w:t xml:space="preserve">asked if the high number </w:t>
      </w:r>
      <w:r w:rsidR="00586D2F">
        <w:t xml:space="preserve">of </w:t>
      </w:r>
      <w:r w:rsidR="000A2B56">
        <w:t xml:space="preserve">calls in </w:t>
      </w:r>
      <w:r w:rsidR="00586D2F">
        <w:t xml:space="preserve">Spanish is consistent, to which Chong responded that </w:t>
      </w:r>
      <w:r w:rsidR="00E94AB2">
        <w:t xml:space="preserve">Spanish </w:t>
      </w:r>
      <w:r w:rsidR="008F42DD">
        <w:t xml:space="preserve">is </w:t>
      </w:r>
      <w:r w:rsidR="00E94AB2">
        <w:t xml:space="preserve">the second </w:t>
      </w:r>
      <w:r w:rsidR="00A60728">
        <w:t xml:space="preserve">highest language for callers. </w:t>
      </w:r>
      <w:r w:rsidR="0084394D">
        <w:t>Usually,</w:t>
      </w:r>
      <w:r w:rsidR="00A60728">
        <w:t xml:space="preserve"> 90 percent of calls are in English, followed by Spanish, Cantonese, and Mandarin.</w:t>
      </w:r>
    </w:p>
    <w:p w14:paraId="15017734" w14:textId="77777777" w:rsidR="00996D9D" w:rsidRDefault="00996D9D" w:rsidP="000361DB">
      <w:pPr>
        <w:pBdr>
          <w:top w:val="none" w:sz="0" w:space="0" w:color="auto"/>
          <w:left w:val="none" w:sz="0" w:space="0" w:color="auto"/>
          <w:bottom w:val="none" w:sz="0" w:space="0" w:color="auto"/>
          <w:right w:val="none" w:sz="0" w:space="0" w:color="auto"/>
          <w:between w:val="none" w:sz="0" w:space="0" w:color="auto"/>
          <w:bar w:val="none" w:sz="0" w:color="auto"/>
        </w:pBdr>
        <w:rPr>
          <w:bCs/>
        </w:rPr>
      </w:pPr>
    </w:p>
    <w:p w14:paraId="7506E46E" w14:textId="42A33157" w:rsidR="006908DC" w:rsidRPr="0002758F" w:rsidRDefault="006908DC" w:rsidP="00DC714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CSD Marketing Report</w:t>
      </w:r>
    </w:p>
    <w:p w14:paraId="2E19C33B" w14:textId="4674A190" w:rsidR="00767066" w:rsidRDefault="0090356A" w:rsidP="00D4399B">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4D7446">
        <w:t xml:space="preserve">CSD Marketing Vice President, Molly Miller, </w:t>
      </w:r>
      <w:r w:rsidR="00A65721">
        <w:t xml:space="preserve">provided updates for </w:t>
      </w:r>
      <w:r w:rsidR="00931EDB" w:rsidRPr="00767066">
        <w:t>December</w:t>
      </w:r>
      <w:r w:rsidR="00A65721" w:rsidRPr="00767066">
        <w:t>, noting that</w:t>
      </w:r>
      <w:r w:rsidR="00767066">
        <w:t xml:space="preserve"> there were 1,214 certification downloads</w:t>
      </w:r>
      <w:r w:rsidR="00C1692D">
        <w:t>, 647 forms were downloaded as a PDF</w:t>
      </w:r>
      <w:r w:rsidR="004C3528">
        <w:t>,</w:t>
      </w:r>
      <w:r w:rsidR="00C1692D">
        <w:t xml:space="preserve"> and 567 were filled out online and then printed.</w:t>
      </w:r>
      <w:r w:rsidR="00510ABC">
        <w:t xml:space="preserve"> There were 11,733 sessions, of which </w:t>
      </w:r>
      <w:r w:rsidR="001E66DB">
        <w:t>8,</w:t>
      </w:r>
      <w:r w:rsidR="004F3A40">
        <w:t xml:space="preserve">738 </w:t>
      </w:r>
      <w:r w:rsidR="00E654F4">
        <w:t xml:space="preserve">sessions </w:t>
      </w:r>
      <w:r w:rsidR="004F3A40">
        <w:t xml:space="preserve">were </w:t>
      </w:r>
      <w:r w:rsidR="00E654F4">
        <w:t xml:space="preserve">with </w:t>
      </w:r>
      <w:r w:rsidR="004F3A40">
        <w:t xml:space="preserve">new users. There </w:t>
      </w:r>
      <w:r w:rsidR="005F4314">
        <w:t>was</w:t>
      </w:r>
      <w:r w:rsidR="004F3A40">
        <w:t xml:space="preserve"> </w:t>
      </w:r>
      <w:r w:rsidR="00E654F4">
        <w:t xml:space="preserve">also </w:t>
      </w:r>
      <w:r w:rsidR="004F3A40">
        <w:t xml:space="preserve">an engagement rate of </w:t>
      </w:r>
      <w:r w:rsidR="00FE6128">
        <w:t>87 percent</w:t>
      </w:r>
      <w:r w:rsidR="004207BF">
        <w:t>.</w:t>
      </w:r>
    </w:p>
    <w:p w14:paraId="05628491" w14:textId="64EE762F" w:rsidR="007D289F" w:rsidRDefault="005A1FE8" w:rsidP="00D4399B">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5A1FE8">
        <w:t xml:space="preserve">Regarding general </w:t>
      </w:r>
      <w:r>
        <w:t xml:space="preserve">marketing efforts, a </w:t>
      </w:r>
      <w:r w:rsidR="005F4314">
        <w:t>five-week</w:t>
      </w:r>
      <w:r>
        <w:t xml:space="preserve"> LinkedIn</w:t>
      </w:r>
      <w:r w:rsidR="00FA75E0">
        <w:t xml:space="preserve"> launch plan was submitted in December. Molly encouraged Members to </w:t>
      </w:r>
      <w:r w:rsidR="003B4089">
        <w:t xml:space="preserve">explore </w:t>
      </w:r>
      <w:r w:rsidR="00C809EA">
        <w:t xml:space="preserve">and engage with </w:t>
      </w:r>
      <w:r w:rsidR="003B4089">
        <w:t xml:space="preserve">the California Connect LinkedIn </w:t>
      </w:r>
      <w:r w:rsidR="00C809EA">
        <w:t xml:space="preserve">page. </w:t>
      </w:r>
      <w:r w:rsidR="00F1740D">
        <w:t xml:space="preserve">Real Time Text (RTT) materials have also </w:t>
      </w:r>
      <w:r w:rsidR="00926802">
        <w:t>been produced and included on social media posts.</w:t>
      </w:r>
      <w:r w:rsidR="006C47F2">
        <w:t xml:space="preserve"> </w:t>
      </w:r>
      <w:r w:rsidR="006C47F2">
        <w:lastRenderedPageBreak/>
        <w:t>Lastly, ASL</w:t>
      </w:r>
      <w:r w:rsidR="00F80809">
        <w:t xml:space="preserve"> Now with California Connect branding</w:t>
      </w:r>
      <w:r w:rsidR="006C47F2">
        <w:t xml:space="preserve"> has been set up on the website</w:t>
      </w:r>
      <w:r w:rsidR="005A2D86">
        <w:t>.</w:t>
      </w:r>
    </w:p>
    <w:p w14:paraId="56EBE504" w14:textId="1F125204" w:rsidR="006F5FE7" w:rsidRDefault="006F5FE7" w:rsidP="00D4399B">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Looking at </w:t>
      </w:r>
      <w:r w:rsidR="00AE31B3">
        <w:t>p</w:t>
      </w:r>
      <w:r>
        <w:t>aid ad updates, Google searches accounted for 276 certification form downloads, 235 click-to-calls, and no emails in December. Facebook and Instagram ads generated 188 certification form downloads, 51 click to calls, and two emails. For Over the Top (OTT) streaming service advertisements</w:t>
      </w:r>
      <w:r w:rsidR="00C235A6">
        <w:t>, resulted in 2,600,000 impressions, which was a 339 percent increase over the previous month</w:t>
      </w:r>
      <w:r w:rsidR="00134C12">
        <w:t>, and a 97 percent video completion rate.</w:t>
      </w:r>
      <w:r w:rsidR="00C62E4E">
        <w:t xml:space="preserve"> </w:t>
      </w:r>
      <w:r w:rsidR="002200F0">
        <w:t>While December was the most active and successful month of OTT</w:t>
      </w:r>
      <w:r w:rsidR="00AA031F">
        <w:t xml:space="preserve"> advertisements, CSD did find that the videos could have had a stronger call-to-action.</w:t>
      </w:r>
    </w:p>
    <w:p w14:paraId="04770AEC" w14:textId="12C6F8F0" w:rsidR="00C2569C" w:rsidRDefault="00C2569C" w:rsidP="00D4399B">
      <w:pPr>
        <w:pBdr>
          <w:top w:val="none" w:sz="0" w:space="0" w:color="auto"/>
          <w:left w:val="none" w:sz="0" w:space="0" w:color="auto"/>
          <w:bottom w:val="none" w:sz="0" w:space="0" w:color="auto"/>
          <w:right w:val="none" w:sz="0" w:space="0" w:color="auto"/>
          <w:between w:val="none" w:sz="0" w:space="0" w:color="auto"/>
          <w:bar w:val="none" w:sz="0" w:color="auto"/>
        </w:pBdr>
        <w:ind w:firstLine="720"/>
        <w:rPr>
          <w:highlight w:val="cyan"/>
        </w:rPr>
      </w:pPr>
      <w:r>
        <w:t xml:space="preserve">Steve Longo asked if advertising is helping to generate more Program impressions and visibility. </w:t>
      </w:r>
      <w:r w:rsidR="005A18E4">
        <w:t xml:space="preserve">Molly responded that </w:t>
      </w:r>
      <w:r w:rsidR="00CE2951">
        <w:t>OTT advertising introduced the Program to a new audience</w:t>
      </w:r>
      <w:r w:rsidR="009B1274">
        <w:t xml:space="preserve"> and while it is more expensive compared to digital ads and campaigns, it was successful.</w:t>
      </w:r>
      <w:r w:rsidR="00410521">
        <w:t xml:space="preserve"> Steve then asked if CSD plans on having more OTT ads, to which Molly noted that </w:t>
      </w:r>
      <w:r w:rsidR="00B65551">
        <w:t xml:space="preserve">she would like to </w:t>
      </w:r>
      <w:proofErr w:type="gramStart"/>
      <w:r w:rsidR="00B65551">
        <w:t>look into</w:t>
      </w:r>
      <w:proofErr w:type="gramEnd"/>
      <w:r w:rsidR="00B65551">
        <w:t xml:space="preserve"> </w:t>
      </w:r>
      <w:r w:rsidR="00E242C8">
        <w:t>more OTT advertising</w:t>
      </w:r>
      <w:r w:rsidR="002C4C5E">
        <w:t xml:space="preserve"> and </w:t>
      </w:r>
      <w:r w:rsidR="00B65551">
        <w:t>other opportunities such as podcasts and radio ads.</w:t>
      </w:r>
    </w:p>
    <w:p w14:paraId="19F106D3" w14:textId="331C7114" w:rsidR="00A71B74" w:rsidRDefault="00A71B74" w:rsidP="004C0ABC">
      <w:pPr>
        <w:pBdr>
          <w:top w:val="none" w:sz="0" w:space="0" w:color="auto"/>
          <w:left w:val="none" w:sz="0" w:space="0" w:color="auto"/>
          <w:bottom w:val="none" w:sz="0" w:space="0" w:color="auto"/>
          <w:right w:val="none" w:sz="0" w:space="0" w:color="auto"/>
          <w:between w:val="none" w:sz="0" w:space="0" w:color="auto"/>
          <w:bar w:val="none" w:sz="0" w:color="auto"/>
        </w:pBdr>
      </w:pPr>
    </w:p>
    <w:p w14:paraId="5ACC6D3C" w14:textId="77777777" w:rsidR="00562EAF" w:rsidRDefault="00783E8D" w:rsidP="00562EAF">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DOR Voice Options Report</w:t>
      </w:r>
    </w:p>
    <w:p w14:paraId="62F46064" w14:textId="234F1085" w:rsidR="00B11CEF" w:rsidRDefault="00763E08" w:rsidP="00763E08">
      <w:pPr>
        <w:pBdr>
          <w:top w:val="none" w:sz="0" w:space="0" w:color="auto"/>
          <w:left w:val="none" w:sz="0" w:space="0" w:color="auto"/>
          <w:bottom w:val="none" w:sz="0" w:space="0" w:color="auto"/>
          <w:right w:val="none" w:sz="0" w:space="0" w:color="auto"/>
          <w:between w:val="none" w:sz="0" w:space="0" w:color="auto"/>
          <w:bar w:val="none" w:sz="0" w:color="auto"/>
        </w:pBdr>
        <w:ind w:left="720"/>
      </w:pPr>
      <w:r>
        <w:t>A DOR Voice Options Report was not given at this time.</w:t>
      </w:r>
    </w:p>
    <w:p w14:paraId="64218248" w14:textId="77777777" w:rsidR="00763E08" w:rsidRPr="00C9289A" w:rsidRDefault="00763E08" w:rsidP="00805E09">
      <w:pPr>
        <w:pBdr>
          <w:top w:val="none" w:sz="0" w:space="0" w:color="auto"/>
          <w:left w:val="none" w:sz="0" w:space="0" w:color="auto"/>
          <w:bottom w:val="none" w:sz="0" w:space="0" w:color="auto"/>
          <w:right w:val="none" w:sz="0" w:space="0" w:color="auto"/>
          <w:between w:val="none" w:sz="0" w:space="0" w:color="auto"/>
          <w:bar w:val="none" w:sz="0" w:color="auto"/>
        </w:pBdr>
      </w:pPr>
    </w:p>
    <w:p w14:paraId="089D4C9E" w14:textId="30365971" w:rsidR="00783E8D" w:rsidRDefault="00783E8D" w:rsidP="402BDFC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402BDFC4">
        <w:rPr>
          <w:b/>
          <w:bCs/>
        </w:rPr>
        <w:t xml:space="preserve">Lunch Break – </w:t>
      </w:r>
      <w:r w:rsidR="002F3FB1" w:rsidRPr="007860E0">
        <w:rPr>
          <w:b/>
          <w:bCs/>
        </w:rPr>
        <w:t>1</w:t>
      </w:r>
      <w:r w:rsidR="000D5AE0" w:rsidRPr="007860E0">
        <w:rPr>
          <w:b/>
          <w:bCs/>
        </w:rPr>
        <w:t>2:28</w:t>
      </w:r>
      <w:r w:rsidR="00A84388" w:rsidRPr="007860E0">
        <w:rPr>
          <w:b/>
          <w:bCs/>
        </w:rPr>
        <w:t xml:space="preserve"> </w:t>
      </w:r>
      <w:r w:rsidR="00051493" w:rsidRPr="007860E0">
        <w:rPr>
          <w:b/>
          <w:bCs/>
        </w:rPr>
        <w:t xml:space="preserve">AM </w:t>
      </w:r>
      <w:r w:rsidR="00AC6F32" w:rsidRPr="007860E0">
        <w:rPr>
          <w:b/>
          <w:bCs/>
        </w:rPr>
        <w:t>– 1</w:t>
      </w:r>
      <w:r w:rsidR="000D5AE0" w:rsidRPr="007860E0">
        <w:rPr>
          <w:b/>
          <w:bCs/>
        </w:rPr>
        <w:t>:02</w:t>
      </w:r>
      <w:r w:rsidR="00AC6F32" w:rsidRPr="007860E0">
        <w:rPr>
          <w:b/>
          <w:bCs/>
        </w:rPr>
        <w:t xml:space="preserve"> PM</w:t>
      </w:r>
    </w:p>
    <w:p w14:paraId="1E8DB76A" w14:textId="77777777" w:rsidR="00AA1BFE" w:rsidRDefault="00AA1BFE" w:rsidP="00AA1BF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6F9DEC24" w14:textId="75577CD6" w:rsidR="00606302" w:rsidRDefault="0065614B" w:rsidP="00606302">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Equipment Presentation</w:t>
      </w:r>
    </w:p>
    <w:p w14:paraId="1F355C75" w14:textId="107AC218" w:rsidR="002C1588" w:rsidRDefault="001D15EF" w:rsidP="236020FC">
      <w:pPr>
        <w:ind w:firstLine="720"/>
      </w:pPr>
      <w:r w:rsidRPr="00C513A8">
        <w:t xml:space="preserve">CCAF </w:t>
      </w:r>
      <w:r w:rsidR="00AA1BFE" w:rsidRPr="00C513A8">
        <w:t xml:space="preserve">Telecommunications Equipment Specialist and Business Analyst, </w:t>
      </w:r>
      <w:r w:rsidR="6E4219F0" w:rsidRPr="00C513A8">
        <w:t>Jackie Pascua,</w:t>
      </w:r>
      <w:r w:rsidR="002C1588">
        <w:t xml:space="preserve"> introduced the </w:t>
      </w:r>
      <w:proofErr w:type="spellStart"/>
      <w:r w:rsidR="002C1588" w:rsidRPr="00156E8A">
        <w:t>BlueParrott</w:t>
      </w:r>
      <w:proofErr w:type="spellEnd"/>
      <w:r w:rsidR="002C1588" w:rsidRPr="00156E8A">
        <w:t xml:space="preserve"> S650-XT Bluetooth headset</w:t>
      </w:r>
      <w:r w:rsidR="0029772D">
        <w:t>, a wireless, Bluetooth headset that can be used with a smartphone. Jackie noted that this headset could benefit consumer</w:t>
      </w:r>
      <w:r w:rsidR="00A323D5">
        <w:t>s</w:t>
      </w:r>
      <w:r w:rsidR="0029772D">
        <w:t xml:space="preserve"> who have difficulty moving, seeing, and / or speaking.</w:t>
      </w:r>
      <w:r w:rsidR="00A323D5">
        <w:t xml:space="preserve"> </w:t>
      </w:r>
      <w:r w:rsidR="00CF15D1">
        <w:t>Currently</w:t>
      </w:r>
      <w:r w:rsidR="00D20328">
        <w:t>, t</w:t>
      </w:r>
      <w:r w:rsidR="009C5338">
        <w:t>his device</w:t>
      </w:r>
      <w:r w:rsidR="000C6860">
        <w:t xml:space="preserve"> is not </w:t>
      </w:r>
      <w:r w:rsidR="00CD5AE7">
        <w:t>a part of the Program.</w:t>
      </w:r>
    </w:p>
    <w:p w14:paraId="793346D8" w14:textId="3A69780F" w:rsidR="00082F51" w:rsidRDefault="00082F51" w:rsidP="236020FC">
      <w:pPr>
        <w:ind w:firstLine="720"/>
      </w:pPr>
      <w:r>
        <w:t>Jackie then directed the Committee</w:t>
      </w:r>
      <w:r w:rsidR="005B43DE">
        <w:t xml:space="preserve"> to page 104, which </w:t>
      </w:r>
      <w:r w:rsidR="00156E8A">
        <w:t>showed</w:t>
      </w:r>
      <w:r w:rsidR="005B43DE">
        <w:t xml:space="preserve"> the </w:t>
      </w:r>
      <w:proofErr w:type="spellStart"/>
      <w:r w:rsidR="005B43DE">
        <w:t>BlueParrott</w:t>
      </w:r>
      <w:proofErr w:type="spellEnd"/>
      <w:r w:rsidR="005B43DE">
        <w:t xml:space="preserve"> </w:t>
      </w:r>
      <w:r w:rsidR="00156E8A">
        <w:t xml:space="preserve">S650-XT </w:t>
      </w:r>
      <w:r w:rsidR="005B43DE">
        <w:t>datasheet</w:t>
      </w:r>
      <w:r w:rsidR="00156E8A">
        <w:t xml:space="preserve"> and device specs. She added that this headset </w:t>
      </w:r>
      <w:r w:rsidR="009D2738">
        <w:t>is worn over your head with the ear cups over one’s ears</w:t>
      </w:r>
      <w:r w:rsidR="002A7678">
        <w:t xml:space="preserve">. It </w:t>
      </w:r>
      <w:r w:rsidR="00695D11">
        <w:t xml:space="preserve">also </w:t>
      </w:r>
      <w:r w:rsidR="00444B7F">
        <w:t>has a flexible microphone and control buttons for volume and voice commands.</w:t>
      </w:r>
      <w:r w:rsidR="00FA5DC4">
        <w:t xml:space="preserve"> Jackie highlighted that the </w:t>
      </w:r>
      <w:proofErr w:type="spellStart"/>
      <w:r w:rsidR="00FA5DC4">
        <w:t>BlueParrott</w:t>
      </w:r>
      <w:proofErr w:type="spellEnd"/>
      <w:r w:rsidR="00FA5DC4">
        <w:t xml:space="preserve"> S650-XT</w:t>
      </w:r>
      <w:r w:rsidR="00263117">
        <w:t xml:space="preserve"> was convertible and </w:t>
      </w:r>
      <w:r w:rsidR="00476A43">
        <w:t xml:space="preserve">allowed the headset to be used with two ear cups or just one. It also </w:t>
      </w:r>
      <w:r w:rsidR="00F164CB">
        <w:t xml:space="preserve">has </w:t>
      </w:r>
      <w:r w:rsidR="00BE378E">
        <w:t xml:space="preserve">enhanced </w:t>
      </w:r>
      <w:r w:rsidR="00F164CB">
        <w:t>noise cancelling features</w:t>
      </w:r>
      <w:r w:rsidR="003D1498">
        <w:t xml:space="preserve"> </w:t>
      </w:r>
      <w:r w:rsidR="0039298D">
        <w:t>and its voice control can be used with smartphone voice assistants.</w:t>
      </w:r>
      <w:r w:rsidR="009D3C1A">
        <w:t xml:space="preserve"> Its operating range </w:t>
      </w:r>
      <w:r w:rsidR="007C557F">
        <w:t>allows the headset to be up to 300 feet away from a cell phone</w:t>
      </w:r>
      <w:r w:rsidR="0016336B">
        <w:t xml:space="preserve">. Lastly, Jackie </w:t>
      </w:r>
      <w:r w:rsidR="00E211A3">
        <w:t>noted</w:t>
      </w:r>
      <w:r w:rsidR="0016336B">
        <w:t xml:space="preserve"> that the headset will completely charge in three </w:t>
      </w:r>
      <w:r w:rsidR="00394787">
        <w:t>hours,</w:t>
      </w:r>
      <w:r w:rsidR="0016336B">
        <w:t xml:space="preserve"> and it is Android and iOS compatible.</w:t>
      </w:r>
    </w:p>
    <w:p w14:paraId="51F94B9E" w14:textId="1D2EC3CB" w:rsidR="009A63BE" w:rsidRDefault="009A63BE" w:rsidP="236020FC">
      <w:pPr>
        <w:ind w:firstLine="720"/>
      </w:pPr>
      <w:r>
        <w:t>Jackie</w:t>
      </w:r>
      <w:r w:rsidR="00E211A3">
        <w:t xml:space="preserve"> then shared that consumers who have difficulty moving</w:t>
      </w:r>
      <w:r w:rsidR="00BF50DB">
        <w:t xml:space="preserve"> and / or seeing</w:t>
      </w:r>
      <w:r w:rsidR="00E211A3">
        <w:t xml:space="preserve"> can benefit from the headset’s hands-free voice control feature</w:t>
      </w:r>
      <w:r w:rsidR="00453B29">
        <w:t xml:space="preserve"> to </w:t>
      </w:r>
      <w:r w:rsidR="00453B29">
        <w:lastRenderedPageBreak/>
        <w:t xml:space="preserve">make and receive calls. </w:t>
      </w:r>
      <w:r w:rsidR="00AE54DE">
        <w:t xml:space="preserve">Consumers who have </w:t>
      </w:r>
      <w:r w:rsidR="000213A2">
        <w:t>weak speech</w:t>
      </w:r>
      <w:r w:rsidR="00AE54DE">
        <w:t xml:space="preserve"> </w:t>
      </w:r>
      <w:r w:rsidR="00A200FF">
        <w:t xml:space="preserve">could utilize the noise canceling microphone </w:t>
      </w:r>
      <w:r w:rsidR="00932809">
        <w:t xml:space="preserve">to block out background noise </w:t>
      </w:r>
      <w:r w:rsidR="00803842">
        <w:t>so whoever they are talking to can hear them more clearly.</w:t>
      </w:r>
    </w:p>
    <w:p w14:paraId="334AFB39" w14:textId="30120BF6" w:rsidR="00C72C75" w:rsidRDefault="00C72C75" w:rsidP="236020FC">
      <w:pPr>
        <w:ind w:firstLine="720"/>
      </w:pPr>
      <w:r>
        <w:t xml:space="preserve">Steve Longo asked </w:t>
      </w:r>
      <w:r w:rsidR="00FE00DD">
        <w:t xml:space="preserve">if this headset would be helpful for </w:t>
      </w:r>
      <w:r w:rsidR="005178C6">
        <w:t>people who are hard of hearing</w:t>
      </w:r>
      <w:r w:rsidR="00017303">
        <w:t xml:space="preserve"> or Deaf as he did not notice if it had amplification capabilities. </w:t>
      </w:r>
      <w:r w:rsidR="00F0650D">
        <w:t xml:space="preserve">Jackie responded that </w:t>
      </w:r>
      <w:r w:rsidR="008F4518">
        <w:t xml:space="preserve">the </w:t>
      </w:r>
      <w:proofErr w:type="spellStart"/>
      <w:r w:rsidR="008F4518">
        <w:t>BlueParrott</w:t>
      </w:r>
      <w:proofErr w:type="spellEnd"/>
      <w:r w:rsidR="008F4518">
        <w:t xml:space="preserve"> S650-XT</w:t>
      </w:r>
      <w:r w:rsidR="005A33BC">
        <w:t xml:space="preserve"> headset is </w:t>
      </w:r>
      <w:r w:rsidR="00806376">
        <w:t xml:space="preserve">not meant </w:t>
      </w:r>
      <w:r w:rsidR="005A33BC">
        <w:t>for consumers who</w:t>
      </w:r>
      <w:r w:rsidR="00806376">
        <w:t xml:space="preserve"> are </w:t>
      </w:r>
      <w:r w:rsidR="00806376" w:rsidRPr="00806376">
        <w:t>hard of hearing or Deaf</w:t>
      </w:r>
      <w:r w:rsidR="00806376">
        <w:t>, but for consumers who</w:t>
      </w:r>
      <w:r w:rsidR="005A33BC">
        <w:t xml:space="preserve"> have difficulty moving, seeing, or speaking</w:t>
      </w:r>
      <w:r w:rsidR="00C2686C">
        <w:t>. T</w:t>
      </w:r>
      <w:r w:rsidR="008F4518">
        <w:t>he</w:t>
      </w:r>
      <w:r w:rsidR="00345064">
        <w:t xml:space="preserve"> Program </w:t>
      </w:r>
      <w:r w:rsidR="00FE260B">
        <w:t xml:space="preserve">currently </w:t>
      </w:r>
      <w:r w:rsidR="00345064">
        <w:t xml:space="preserve">has other cell phone amplifiers for those who are </w:t>
      </w:r>
      <w:r w:rsidR="00FE260B">
        <w:t>h</w:t>
      </w:r>
      <w:r w:rsidR="00345064">
        <w:t xml:space="preserve">ard of </w:t>
      </w:r>
      <w:r w:rsidR="00FE260B">
        <w:t>h</w:t>
      </w:r>
      <w:r w:rsidR="00345064">
        <w:t>earing.</w:t>
      </w:r>
      <w:r w:rsidR="000213A2">
        <w:t xml:space="preserve"> Monique Harris asked if </w:t>
      </w:r>
      <w:r w:rsidR="00DC719C">
        <w:t xml:space="preserve">the headset could be used by those who have difficult speech, to which Jackie replied that she does not know but will </w:t>
      </w:r>
      <w:r w:rsidR="000A3EAC">
        <w:t xml:space="preserve">test </w:t>
      </w:r>
      <w:r w:rsidR="00754A07">
        <w:t>the headset with difficult speech should the Program decide to test it.</w:t>
      </w:r>
    </w:p>
    <w:p w14:paraId="52D70ADA" w14:textId="48B95674" w:rsidR="00C72C75" w:rsidRDefault="00406DCE" w:rsidP="236020FC">
      <w:pPr>
        <w:ind w:firstLine="720"/>
      </w:pPr>
      <w:r>
        <w:t>Danyelle Cerillo</w:t>
      </w:r>
      <w:r w:rsidR="00B16194">
        <w:t xml:space="preserve"> and Antoinette Warren suggested that the Program test the </w:t>
      </w:r>
      <w:proofErr w:type="spellStart"/>
      <w:r w:rsidR="00B16194">
        <w:t>BlueParrott</w:t>
      </w:r>
      <w:proofErr w:type="spellEnd"/>
      <w:r w:rsidR="00B16194">
        <w:t xml:space="preserve"> S650-XT headset.</w:t>
      </w:r>
    </w:p>
    <w:p w14:paraId="15A12A19" w14:textId="77777777" w:rsidR="00D045A4" w:rsidRPr="00E637E4" w:rsidRDefault="00D045A4" w:rsidP="00CC19F9"/>
    <w:p w14:paraId="73E60F7E" w14:textId="5CCCB7E8" w:rsidR="008045C6" w:rsidRPr="00C927D4" w:rsidRDefault="006C6AEC" w:rsidP="009533D2">
      <w:pPr>
        <w:numPr>
          <w:ilvl w:val="0"/>
          <w:numId w:val="5"/>
        </w:numPr>
      </w:pPr>
      <w:r w:rsidRPr="00C927D4">
        <w:rPr>
          <w:b/>
        </w:rPr>
        <w:t>EPAC</w:t>
      </w:r>
      <w:r w:rsidR="003E799A" w:rsidRPr="00C927D4">
        <w:rPr>
          <w:b/>
        </w:rPr>
        <w:t xml:space="preserve"> New</w:t>
      </w:r>
      <w:r w:rsidRPr="00C927D4">
        <w:rPr>
          <w:b/>
        </w:rPr>
        <w:t xml:space="preserve"> Business</w:t>
      </w:r>
    </w:p>
    <w:p w14:paraId="6B80DB71" w14:textId="462F4EB3" w:rsidR="00F032C1" w:rsidRDefault="00F032C1" w:rsidP="00DC7141">
      <w:pPr>
        <w:numPr>
          <w:ilvl w:val="0"/>
          <w:numId w:val="3"/>
        </w:numPr>
        <w:ind w:left="1440" w:hanging="540"/>
        <w:rPr>
          <w:b/>
        </w:rPr>
      </w:pPr>
      <w:r>
        <w:rPr>
          <w:b/>
        </w:rPr>
        <w:t xml:space="preserve">Discussion of the </w:t>
      </w:r>
      <w:r w:rsidR="008579AF">
        <w:rPr>
          <w:b/>
        </w:rPr>
        <w:t>Blue Parrott Headset</w:t>
      </w:r>
    </w:p>
    <w:p w14:paraId="4233D66A" w14:textId="488630C9" w:rsidR="00A415C7" w:rsidRDefault="00BD6EE9" w:rsidP="00512044">
      <w:pPr>
        <w:ind w:firstLine="720"/>
      </w:pPr>
      <w:r>
        <w:t xml:space="preserve">Steve Longo </w:t>
      </w:r>
      <w:r w:rsidR="00592842">
        <w:t xml:space="preserve">suggested having </w:t>
      </w:r>
      <w:r w:rsidR="00621085">
        <w:t xml:space="preserve">the Program test the </w:t>
      </w:r>
      <w:proofErr w:type="spellStart"/>
      <w:r w:rsidR="00621085">
        <w:t>BlueParrott</w:t>
      </w:r>
      <w:proofErr w:type="spellEnd"/>
      <w:r w:rsidR="00621085">
        <w:t xml:space="preserve"> headset. Antoinette Warren </w:t>
      </w:r>
      <w:r w:rsidR="00E04746">
        <w:t>made a motion</w:t>
      </w:r>
      <w:r w:rsidR="00621085">
        <w:t xml:space="preserve"> that the Program</w:t>
      </w:r>
      <w:r w:rsidR="004E288A">
        <w:t xml:space="preserve"> should</w:t>
      </w:r>
      <w:r w:rsidR="00621085">
        <w:t xml:space="preserve"> test the </w:t>
      </w:r>
      <w:proofErr w:type="spellStart"/>
      <w:r w:rsidR="00621085">
        <w:t>BlueParrott</w:t>
      </w:r>
      <w:proofErr w:type="spellEnd"/>
      <w:r w:rsidR="00621085">
        <w:t xml:space="preserve"> S650-XT headset</w:t>
      </w:r>
      <w:r w:rsidR="00EC3BE9">
        <w:t xml:space="preserve"> and Judy Viera seconded the motion</w:t>
      </w:r>
      <w:r w:rsidR="00306FD7">
        <w:t>. Antoinette</w:t>
      </w:r>
      <w:r w:rsidR="00CA1436">
        <w:t xml:space="preserve"> Warren</w:t>
      </w:r>
      <w:r w:rsidR="00306FD7">
        <w:t xml:space="preserve">, Danyelle Cerillo, </w:t>
      </w:r>
      <w:r w:rsidR="00CA1436">
        <w:t>Judy Viera, Monique Harris, and Steve Longo voted</w:t>
      </w:r>
      <w:r w:rsidR="00A80992">
        <w:t xml:space="preserve"> “yes</w:t>
      </w:r>
      <w:r w:rsidR="00F85892">
        <w:t xml:space="preserve">,” </w:t>
      </w:r>
      <w:r w:rsidR="00A80992">
        <w:t xml:space="preserve">and </w:t>
      </w:r>
      <w:r w:rsidR="00306FD7">
        <w:t>Janice abstained from voting.</w:t>
      </w:r>
      <w:r w:rsidR="00142210">
        <w:t xml:space="preserve"> Reina Vazquez </w:t>
      </w:r>
      <w:proofErr w:type="gramStart"/>
      <w:r w:rsidR="00142210">
        <w:t>shared that</w:t>
      </w:r>
      <w:proofErr w:type="gramEnd"/>
      <w:r w:rsidR="00142210">
        <w:t xml:space="preserve"> a letter of recommendation to</w:t>
      </w:r>
      <w:r w:rsidR="00220802">
        <w:t xml:space="preserve"> have </w:t>
      </w:r>
      <w:r w:rsidR="00142210">
        <w:t xml:space="preserve">the Program test the </w:t>
      </w:r>
      <w:proofErr w:type="spellStart"/>
      <w:r w:rsidR="00142210">
        <w:t>BlueParrott</w:t>
      </w:r>
      <w:proofErr w:type="spellEnd"/>
      <w:r w:rsidR="00142210">
        <w:t xml:space="preserve"> headset will be written and submitted to TADDAC</w:t>
      </w:r>
      <w:r w:rsidR="00574786">
        <w:t>.</w:t>
      </w:r>
    </w:p>
    <w:p w14:paraId="54B51BA5" w14:textId="77777777" w:rsidR="004E2638" w:rsidRPr="00F032C1" w:rsidRDefault="004E2638" w:rsidP="00512044">
      <w:pPr>
        <w:rPr>
          <w:bCs/>
        </w:rPr>
      </w:pPr>
    </w:p>
    <w:p w14:paraId="03CA502A" w14:textId="3DD33ABB" w:rsidR="004A1E74" w:rsidRDefault="004A1E74" w:rsidP="00DC7141">
      <w:pPr>
        <w:numPr>
          <w:ilvl w:val="0"/>
          <w:numId w:val="3"/>
        </w:numPr>
        <w:ind w:left="1440" w:hanging="540"/>
        <w:rPr>
          <w:b/>
        </w:rPr>
      </w:pPr>
      <w:r w:rsidRPr="00C927D4">
        <w:rPr>
          <w:b/>
        </w:rPr>
        <w:t>Report from</w:t>
      </w:r>
      <w:r>
        <w:rPr>
          <w:b/>
        </w:rPr>
        <w:t xml:space="preserve"> the Chair</w:t>
      </w:r>
    </w:p>
    <w:p w14:paraId="3DB18F82" w14:textId="5FD8CC90" w:rsidR="00BA29E3" w:rsidRPr="00282312" w:rsidRDefault="00F84149" w:rsidP="00BA29E3">
      <w:pPr>
        <w:ind w:firstLine="720"/>
        <w:rPr>
          <w:b/>
        </w:rPr>
      </w:pPr>
      <w:r>
        <w:t>During Discussion of the Blue Parrott Headset, Steve Longo informed EPAC that ASL Anywhere will be giving a presentation</w:t>
      </w:r>
      <w:r w:rsidR="00C43E3E">
        <w:t xml:space="preserve"> at next month’s EPAC meeting. He then shared that at the previous month’s meeting, Judy Viera suggested that the Committees </w:t>
      </w:r>
      <w:r w:rsidR="002B1BF1">
        <w:t>discuss</w:t>
      </w:r>
      <w:r w:rsidR="00C43E3E">
        <w:t xml:space="preserve"> </w:t>
      </w:r>
      <w:r w:rsidR="00662D5C">
        <w:t>different fire alarms, doorbell, and smoke alarms</w:t>
      </w:r>
      <w:r w:rsidR="00551B79">
        <w:t xml:space="preserve"> for Deaf, hard of hearing, and hearing people.</w:t>
      </w:r>
      <w:r w:rsidR="004F5DEB">
        <w:t xml:space="preserve"> Steve noted that he has a device, Smart Things, that is connect</w:t>
      </w:r>
      <w:r w:rsidR="00483ECC">
        <w:t>ed</w:t>
      </w:r>
      <w:r w:rsidR="004F5DEB">
        <w:t xml:space="preserve"> to his Ring doorbell and a Hue light so that</w:t>
      </w:r>
      <w:r w:rsidR="00F170CE">
        <w:t xml:space="preserve"> </w:t>
      </w:r>
      <w:r w:rsidR="00FD2180">
        <w:t>if the doorbell rings it will make a chime sound and a light will illuminate to let him and others kn</w:t>
      </w:r>
      <w:r w:rsidR="00F170CE">
        <w:t xml:space="preserve">ow </w:t>
      </w:r>
      <w:r w:rsidR="00C56340">
        <w:t>someone is at the door</w:t>
      </w:r>
      <w:r w:rsidR="00F170CE">
        <w:t>.</w:t>
      </w:r>
      <w:r w:rsidR="00275F0E">
        <w:t xml:space="preserve"> Reina Vazquez encouraged Steve and Judy</w:t>
      </w:r>
      <w:r w:rsidR="00F978E3">
        <w:t xml:space="preserve"> to</w:t>
      </w:r>
      <w:r w:rsidR="00275F0E">
        <w:t xml:space="preserve"> share their </w:t>
      </w:r>
      <w:r w:rsidR="00F978E3">
        <w:t xml:space="preserve">alerting system or other </w:t>
      </w:r>
      <w:r w:rsidR="00275F0E">
        <w:t xml:space="preserve">equipment suggestions so that the Program can </w:t>
      </w:r>
      <w:proofErr w:type="gramStart"/>
      <w:r w:rsidR="00275F0E">
        <w:t>look into</w:t>
      </w:r>
      <w:proofErr w:type="gramEnd"/>
      <w:r w:rsidR="007756EF">
        <w:t xml:space="preserve"> testing and possible inclusion of these devices.</w:t>
      </w:r>
      <w:r w:rsidR="00BA29E3" w:rsidRPr="00BA29E3">
        <w:t xml:space="preserve"> </w:t>
      </w:r>
      <w:r w:rsidR="00BA29E3">
        <w:t xml:space="preserve">Judy Viera informed the Committee that she looks at the </w:t>
      </w:r>
      <w:proofErr w:type="spellStart"/>
      <w:r w:rsidR="00BA29E3">
        <w:t>Diglo</w:t>
      </w:r>
      <w:proofErr w:type="spellEnd"/>
      <w:r w:rsidR="00BA29E3">
        <w:t xml:space="preserve"> website and receives their catalog. It has a lot of equipment for Deaf and hard of hearing people. Monique Harris </w:t>
      </w:r>
      <w:r w:rsidR="00F447A1">
        <w:t xml:space="preserve">reminded </w:t>
      </w:r>
      <w:r w:rsidR="0074186E">
        <w:t xml:space="preserve">Members that </w:t>
      </w:r>
      <w:r w:rsidR="00762593">
        <w:t xml:space="preserve">the term </w:t>
      </w:r>
      <w:r w:rsidR="0074186E">
        <w:t>weak speech is typically used when describing someone who speaks at a low volume</w:t>
      </w:r>
      <w:r w:rsidR="00AD6880">
        <w:t xml:space="preserve">, while the term difficult speech is used to convey </w:t>
      </w:r>
      <w:r w:rsidR="00762593">
        <w:t xml:space="preserve">that a person’s speech is difficult to </w:t>
      </w:r>
      <w:r w:rsidR="008244D4">
        <w:t xml:space="preserve">understand, and those terms should not be used </w:t>
      </w:r>
      <w:r w:rsidR="008244D4">
        <w:lastRenderedPageBreak/>
        <w:t xml:space="preserve">interchangeably. </w:t>
      </w:r>
      <w:r w:rsidR="00BA29E3">
        <w:t xml:space="preserve"> Janice Armigo Brown shared that she will be looking into devices that can help </w:t>
      </w:r>
      <w:r w:rsidR="007C0D0A">
        <w:t>her co</w:t>
      </w:r>
      <w:r w:rsidR="00CD6C5C">
        <w:t xml:space="preserve">nstituents as </w:t>
      </w:r>
      <w:r w:rsidR="00373A85">
        <w:t xml:space="preserve">she is very familiar with their needs </w:t>
      </w:r>
      <w:r w:rsidR="00BA29E3">
        <w:t>and reminded EPAC that it is their duty to help consumers by finding different devices.</w:t>
      </w:r>
    </w:p>
    <w:p w14:paraId="2AB8F2FB" w14:textId="62B9026F" w:rsidR="00D14F53" w:rsidRDefault="00D14F53" w:rsidP="00764C42">
      <w:pPr>
        <w:pBdr>
          <w:top w:val="none" w:sz="0" w:space="0" w:color="auto"/>
          <w:left w:val="none" w:sz="0" w:space="0" w:color="auto"/>
          <w:bottom w:val="none" w:sz="0" w:space="0" w:color="auto"/>
          <w:right w:val="none" w:sz="0" w:space="0" w:color="auto"/>
          <w:between w:val="none" w:sz="0" w:space="0" w:color="auto"/>
          <w:bar w:val="none" w:sz="0" w:color="auto"/>
        </w:pBdr>
      </w:pPr>
    </w:p>
    <w:p w14:paraId="61D29929" w14:textId="2C4F24B1" w:rsidR="00A5039D" w:rsidRPr="00701A1B" w:rsidRDefault="00A5039D" w:rsidP="00A86AC2">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01A1B">
        <w:rPr>
          <w:b/>
        </w:rPr>
        <w:t>Public Input</w:t>
      </w:r>
      <w:r w:rsidR="00957590">
        <w:rPr>
          <w:b/>
        </w:rPr>
        <w:t xml:space="preserve"> - PM</w:t>
      </w:r>
    </w:p>
    <w:p w14:paraId="553AE47D" w14:textId="0F895C1D" w:rsidR="00401D22" w:rsidRDefault="009E0FAE" w:rsidP="003409D3">
      <w:pPr>
        <w:ind w:firstLine="547"/>
      </w:pPr>
      <w:r>
        <w:t>Mekeesha Matherly from Clarity</w:t>
      </w:r>
      <w:r w:rsidR="00BF7A7B">
        <w:t xml:space="preserve"> shared that </w:t>
      </w:r>
      <w:r w:rsidR="00681BC5">
        <w:t xml:space="preserve">at the </w:t>
      </w:r>
      <w:r w:rsidR="00A352CC">
        <w:t xml:space="preserve">January </w:t>
      </w:r>
      <w:r w:rsidR="00313FF8">
        <w:t xml:space="preserve">EPAC </w:t>
      </w:r>
      <w:r w:rsidR="00681BC5">
        <w:t xml:space="preserve">meeting, she asked CD about </w:t>
      </w:r>
      <w:r w:rsidR="00BF7A7B">
        <w:t xml:space="preserve">the newly posted contracts </w:t>
      </w:r>
      <w:r w:rsidR="00681BC5">
        <w:t xml:space="preserve">and what it means that CCAF </w:t>
      </w:r>
      <w:r w:rsidR="002660C8">
        <w:t xml:space="preserve">was not awarded </w:t>
      </w:r>
      <w:r w:rsidR="00681BC5">
        <w:t xml:space="preserve">the </w:t>
      </w:r>
      <w:r w:rsidR="007A405B">
        <w:t xml:space="preserve">Program </w:t>
      </w:r>
      <w:r w:rsidR="00681BC5">
        <w:t>contract. She was told that CD would speak about it at th</w:t>
      </w:r>
      <w:r w:rsidR="00D10378">
        <w:t xml:space="preserve">e </w:t>
      </w:r>
      <w:r w:rsidR="008A4394">
        <w:t xml:space="preserve">February </w:t>
      </w:r>
      <w:del w:id="4" w:author="Receptionist" w:date="2024-02-26T14:29:00Z">
        <w:r w:rsidR="00681BC5" w:rsidDel="008A4394">
          <w:delText xml:space="preserve">is </w:delText>
        </w:r>
      </w:del>
      <w:r w:rsidR="00681BC5">
        <w:t>meeting.</w:t>
      </w:r>
      <w:r w:rsidR="005201B3">
        <w:t xml:space="preserve"> Tyrone Chin replied that while he did </w:t>
      </w:r>
      <w:r w:rsidR="00E96777">
        <w:t>say that Brent Jolley would</w:t>
      </w:r>
      <w:r w:rsidR="00616A52">
        <w:t xml:space="preserve"> provide an update at February’s meeting, the update has been pushed back. TADDAC will receive an update in February and EPAC will receive an update at the</w:t>
      </w:r>
      <w:r w:rsidR="00727961">
        <w:t>ir</w:t>
      </w:r>
      <w:r w:rsidR="00616A52">
        <w:t xml:space="preserve"> March meeting.</w:t>
      </w:r>
    </w:p>
    <w:p w14:paraId="47FD1AE3" w14:textId="77777777" w:rsidR="00401D22" w:rsidRDefault="00401D22" w:rsidP="003409D3">
      <w:pPr>
        <w:ind w:firstLine="547"/>
      </w:pPr>
    </w:p>
    <w:p w14:paraId="55CD72FD" w14:textId="4B1EAF6A" w:rsidR="00180E95" w:rsidRPr="001818B1" w:rsidRDefault="00180E95" w:rsidP="00180E95">
      <w:pPr>
        <w:pStyle w:val="ListParagraph"/>
        <w:numPr>
          <w:ilvl w:val="0"/>
          <w:numId w:val="30"/>
        </w:numPr>
        <w:rPr>
          <w:b/>
          <w:bCs/>
        </w:rPr>
      </w:pPr>
      <w:r w:rsidRPr="001818B1">
        <w:rPr>
          <w:b/>
          <w:bCs/>
        </w:rPr>
        <w:t>EPAC New Business</w:t>
      </w:r>
    </w:p>
    <w:p w14:paraId="45C13577" w14:textId="77777777" w:rsidR="00180E95" w:rsidRDefault="00180E95" w:rsidP="00A40665">
      <w:pPr>
        <w:numPr>
          <w:ilvl w:val="0"/>
          <w:numId w:val="35"/>
        </w:numPr>
        <w:ind w:left="1440" w:hanging="540"/>
        <w:rPr>
          <w:b/>
        </w:rPr>
      </w:pPr>
      <w:r w:rsidRPr="006908DC">
        <w:rPr>
          <w:b/>
        </w:rPr>
        <w:t>Member Reports</w:t>
      </w:r>
    </w:p>
    <w:p w14:paraId="53F57595" w14:textId="5CA82776" w:rsidR="00401D22" w:rsidRDefault="001806A0" w:rsidP="003409D3">
      <w:pPr>
        <w:ind w:firstLine="547"/>
      </w:pPr>
      <w:r>
        <w:t xml:space="preserve">Danyelle Cerillo shared that the 2024 CSUN conference will be held </w:t>
      </w:r>
      <w:r w:rsidR="001818B1">
        <w:t>from</w:t>
      </w:r>
      <w:r>
        <w:t xml:space="preserve"> </w:t>
      </w:r>
      <w:r w:rsidR="00F65B71">
        <w:t>March 18 – 22, 2024.</w:t>
      </w:r>
    </w:p>
    <w:p w14:paraId="270F94D7" w14:textId="77777777" w:rsidR="008579AF" w:rsidRDefault="008579AF" w:rsidP="003409D3">
      <w:pPr>
        <w:ind w:firstLine="547"/>
      </w:pPr>
    </w:p>
    <w:p w14:paraId="1E299AF0" w14:textId="6945393E" w:rsidR="009E0FAE" w:rsidRDefault="00A5039D" w:rsidP="009E0FA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720" w:hanging="630"/>
        <w:rPr>
          <w:b/>
        </w:rPr>
      </w:pPr>
      <w:r w:rsidRPr="01FBFB89">
        <w:rPr>
          <w:b/>
          <w:bCs/>
        </w:rPr>
        <w:t>Future Meetings and Agendas</w:t>
      </w:r>
    </w:p>
    <w:p w14:paraId="2EB71D88" w14:textId="77777777" w:rsidR="00405D24" w:rsidRDefault="005931CE" w:rsidP="00B7417B">
      <w:pPr>
        <w:pBdr>
          <w:top w:val="none" w:sz="0" w:space="0" w:color="auto"/>
          <w:left w:val="none" w:sz="0" w:space="0" w:color="auto"/>
          <w:bottom w:val="none" w:sz="0" w:space="0" w:color="auto"/>
          <w:right w:val="none" w:sz="0" w:space="0" w:color="auto"/>
          <w:between w:val="none" w:sz="0" w:space="0" w:color="auto"/>
          <w:bar w:val="none" w:sz="0" w:color="auto"/>
        </w:pBdr>
        <w:ind w:firstLine="540"/>
        <w:rPr>
          <w:bCs/>
        </w:rPr>
      </w:pPr>
      <w:r>
        <w:rPr>
          <w:bCs/>
        </w:rPr>
        <w:t xml:space="preserve">Steve Longo </w:t>
      </w:r>
      <w:r w:rsidR="003402AD">
        <w:rPr>
          <w:bCs/>
        </w:rPr>
        <w:t>informed the Committee that Members need to come u</w:t>
      </w:r>
      <w:r w:rsidR="00856588">
        <w:rPr>
          <w:bCs/>
        </w:rPr>
        <w:t xml:space="preserve">p </w:t>
      </w:r>
      <w:r w:rsidR="003402AD">
        <w:rPr>
          <w:bCs/>
        </w:rPr>
        <w:t>with ideas for the May Joint Committees meeting.</w:t>
      </w:r>
    </w:p>
    <w:p w14:paraId="5956E0B0" w14:textId="3D6205F9" w:rsidR="005931CE" w:rsidRDefault="007A3DC2" w:rsidP="00B7417B">
      <w:pPr>
        <w:pBdr>
          <w:top w:val="none" w:sz="0" w:space="0" w:color="auto"/>
          <w:left w:val="none" w:sz="0" w:space="0" w:color="auto"/>
          <w:bottom w:val="none" w:sz="0" w:space="0" w:color="auto"/>
          <w:right w:val="none" w:sz="0" w:space="0" w:color="auto"/>
          <w:between w:val="none" w:sz="0" w:space="0" w:color="auto"/>
          <w:bar w:val="none" w:sz="0" w:color="auto"/>
        </w:pBdr>
        <w:ind w:firstLine="540"/>
        <w:rPr>
          <w:bCs/>
        </w:rPr>
      </w:pPr>
      <w:r>
        <w:rPr>
          <w:bCs/>
        </w:rPr>
        <w:t xml:space="preserve">Looking at the next EPAC meeting in March, Steve asked how Members wanted to </w:t>
      </w:r>
      <w:r w:rsidR="002570AE">
        <w:rPr>
          <w:bCs/>
        </w:rPr>
        <w:t>ensure that in</w:t>
      </w:r>
      <w:r w:rsidR="00405D24">
        <w:rPr>
          <w:bCs/>
        </w:rPr>
        <w:t>-</w:t>
      </w:r>
      <w:r w:rsidR="002570AE">
        <w:rPr>
          <w:bCs/>
        </w:rPr>
        <w:t xml:space="preserve">person attendance is achieved. </w:t>
      </w:r>
      <w:r w:rsidR="000C7CC2">
        <w:rPr>
          <w:bCs/>
        </w:rPr>
        <w:t>Monique Harris suggested that at least two people be prepared to attend the meeting in person, this way the in-person requirement does not depend</w:t>
      </w:r>
      <w:r w:rsidR="007A5CFD">
        <w:rPr>
          <w:bCs/>
        </w:rPr>
        <w:t xml:space="preserve"> </w:t>
      </w:r>
      <w:r w:rsidR="005D0FFC">
        <w:rPr>
          <w:bCs/>
        </w:rPr>
        <w:t>on one person being able to attend.</w:t>
      </w:r>
      <w:r w:rsidR="00B037D1">
        <w:rPr>
          <w:bCs/>
        </w:rPr>
        <w:t xml:space="preserve"> The two people can change each meeting </w:t>
      </w:r>
      <w:r w:rsidR="00C77910">
        <w:rPr>
          <w:bCs/>
        </w:rPr>
        <w:t>so that it is not always the same Members having to attend in</w:t>
      </w:r>
      <w:r w:rsidR="00405D24">
        <w:rPr>
          <w:bCs/>
        </w:rPr>
        <w:t>-</w:t>
      </w:r>
      <w:r w:rsidR="00C77910">
        <w:rPr>
          <w:bCs/>
        </w:rPr>
        <w:t>person. Janice</w:t>
      </w:r>
      <w:r w:rsidR="000E3BEF">
        <w:rPr>
          <w:bCs/>
        </w:rPr>
        <w:t xml:space="preserve"> Armigo Brown</w:t>
      </w:r>
      <w:r w:rsidR="00C77910">
        <w:rPr>
          <w:bCs/>
        </w:rPr>
        <w:t xml:space="preserve"> agreed and shared that she would be available to attend in</w:t>
      </w:r>
      <w:r w:rsidR="000E3BEF">
        <w:rPr>
          <w:bCs/>
        </w:rPr>
        <w:t>-</w:t>
      </w:r>
      <w:r w:rsidR="00C77910">
        <w:rPr>
          <w:bCs/>
        </w:rPr>
        <w:t>person</w:t>
      </w:r>
      <w:r w:rsidR="00DC6BA4">
        <w:rPr>
          <w:bCs/>
        </w:rPr>
        <w:t xml:space="preserve"> should something </w:t>
      </w:r>
      <w:proofErr w:type="gramStart"/>
      <w:r w:rsidR="00DC6BA4">
        <w:rPr>
          <w:bCs/>
        </w:rPr>
        <w:t>happen</w:t>
      </w:r>
      <w:proofErr w:type="gramEnd"/>
      <w:r w:rsidR="00DC6BA4">
        <w:rPr>
          <w:bCs/>
        </w:rPr>
        <w:t xml:space="preserve"> last minute</w:t>
      </w:r>
      <w:r w:rsidR="000E3BEF">
        <w:rPr>
          <w:bCs/>
        </w:rPr>
        <w:t xml:space="preserve"> like she did today</w:t>
      </w:r>
      <w:r w:rsidR="00DC6BA4">
        <w:rPr>
          <w:bCs/>
        </w:rPr>
        <w:t>.</w:t>
      </w:r>
      <w:r w:rsidR="004924D6">
        <w:rPr>
          <w:bCs/>
        </w:rPr>
        <w:t xml:space="preserve"> Monique Harris and Antoinette Warren volunteered to be the two Members </w:t>
      </w:r>
      <w:r w:rsidR="00173230">
        <w:rPr>
          <w:bCs/>
        </w:rPr>
        <w:t>to attend</w:t>
      </w:r>
      <w:r w:rsidR="004924D6">
        <w:rPr>
          <w:bCs/>
        </w:rPr>
        <w:t xml:space="preserve"> </w:t>
      </w:r>
      <w:r w:rsidR="003E0088">
        <w:rPr>
          <w:bCs/>
        </w:rPr>
        <w:t xml:space="preserve">the March 8, </w:t>
      </w:r>
      <w:proofErr w:type="gramStart"/>
      <w:r w:rsidR="003E0088">
        <w:rPr>
          <w:bCs/>
        </w:rPr>
        <w:t>2024</w:t>
      </w:r>
      <w:proofErr w:type="gramEnd"/>
      <w:r w:rsidR="003E0088">
        <w:rPr>
          <w:bCs/>
        </w:rPr>
        <w:t xml:space="preserve"> EPAC</w:t>
      </w:r>
      <w:r w:rsidR="004924D6">
        <w:rPr>
          <w:bCs/>
        </w:rPr>
        <w:t xml:space="preserve"> meeting in person.</w:t>
      </w:r>
    </w:p>
    <w:p w14:paraId="60087E13" w14:textId="4848D598" w:rsidR="00856588" w:rsidRDefault="00856588" w:rsidP="00B7417B">
      <w:pPr>
        <w:pBdr>
          <w:top w:val="none" w:sz="0" w:space="0" w:color="auto"/>
          <w:left w:val="none" w:sz="0" w:space="0" w:color="auto"/>
          <w:bottom w:val="none" w:sz="0" w:space="0" w:color="auto"/>
          <w:right w:val="none" w:sz="0" w:space="0" w:color="auto"/>
          <w:between w:val="none" w:sz="0" w:space="0" w:color="auto"/>
          <w:bar w:val="none" w:sz="0" w:color="auto"/>
        </w:pBdr>
        <w:ind w:firstLine="540"/>
        <w:rPr>
          <w:bCs/>
        </w:rPr>
      </w:pPr>
      <w:r>
        <w:rPr>
          <w:bCs/>
        </w:rPr>
        <w:t xml:space="preserve">Moved by Monique Harris and seconded by Antoinette Warren, EPAC unanimously voted to </w:t>
      </w:r>
      <w:r w:rsidR="00555DD4">
        <w:rPr>
          <w:bCs/>
        </w:rPr>
        <w:t>adjourn the meeting.</w:t>
      </w:r>
    </w:p>
    <w:p w14:paraId="5784FFCA" w14:textId="77777777" w:rsidR="009E0FAE" w:rsidRDefault="009E0FAE" w:rsidP="00DC7141"/>
    <w:p w14:paraId="7173B5B4" w14:textId="39F1A0D1" w:rsidR="00F12AF9" w:rsidRDefault="001D2E3D" w:rsidP="00DC7141">
      <w:r>
        <w:t>T</w:t>
      </w:r>
      <w:r w:rsidR="007D1B43">
        <w:t>he meeting was adjourned a</w:t>
      </w:r>
      <w:r w:rsidR="000C6429">
        <w:t xml:space="preserve">t </w:t>
      </w:r>
      <w:r w:rsidR="007860E0">
        <w:t>1:52 PM.</w:t>
      </w:r>
    </w:p>
    <w:p w14:paraId="7F0EA2E9" w14:textId="77777777" w:rsidR="00F12AF9" w:rsidRDefault="00F12AF9" w:rsidP="00DC7141"/>
    <w:p w14:paraId="6F8CD3D4" w14:textId="6E01813B" w:rsidR="00AF1B8F" w:rsidRDefault="001D2E3D" w:rsidP="00DC7141">
      <w:r w:rsidRPr="001E5277">
        <w:t>These minutes we</w:t>
      </w:r>
      <w:r w:rsidR="007D1B43">
        <w:t xml:space="preserve">re prepared by </w:t>
      </w:r>
      <w:r w:rsidR="007B2921">
        <w:t>Stephanie Tanji</w:t>
      </w:r>
      <w:r w:rsidR="00B134CE">
        <w:t>.</w:t>
      </w:r>
    </w:p>
    <w:sectPr w:rsidR="00AF1B8F" w:rsidSect="009247A5">
      <w:footerReference w:type="default" r:id="rId11"/>
      <w:footerReference w:type="first" r:id="rId12"/>
      <w:pgSz w:w="12240" w:h="15840"/>
      <w:pgMar w:top="990" w:right="1080" w:bottom="1260" w:left="1440" w:header="446" w:footer="84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58DF" w14:textId="77777777" w:rsidR="009247A5" w:rsidRDefault="009247A5" w:rsidP="001D2E3D">
      <w:r>
        <w:separator/>
      </w:r>
    </w:p>
  </w:endnote>
  <w:endnote w:type="continuationSeparator" w:id="0">
    <w:p w14:paraId="6A239990" w14:textId="77777777" w:rsidR="009247A5" w:rsidRDefault="009247A5" w:rsidP="001D2E3D">
      <w:r>
        <w:continuationSeparator/>
      </w:r>
    </w:p>
  </w:endnote>
  <w:endnote w:type="continuationNotice" w:id="1">
    <w:p w14:paraId="5DB2FD12" w14:textId="77777777" w:rsidR="009247A5" w:rsidRDefault="00924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D896" w14:textId="77777777" w:rsidR="00E7077C" w:rsidRDefault="00E7077C" w:rsidP="00EF4AD5">
    <w:pPr>
      <w:pStyle w:val="Footer"/>
      <w:tabs>
        <w:tab w:val="clear" w:pos="9360"/>
        <w:tab w:val="right" w:pos="9720"/>
      </w:tabs>
      <w:ind w:left="-360"/>
      <w:jc w:val="cen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25D7" w14:textId="77777777" w:rsidR="00E7077C" w:rsidRDefault="00E7077C"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503E" w14:textId="77777777" w:rsidR="009247A5" w:rsidRDefault="009247A5" w:rsidP="001D2E3D">
      <w:r>
        <w:separator/>
      </w:r>
    </w:p>
  </w:footnote>
  <w:footnote w:type="continuationSeparator" w:id="0">
    <w:p w14:paraId="693F864E" w14:textId="77777777" w:rsidR="009247A5" w:rsidRDefault="009247A5" w:rsidP="001D2E3D">
      <w:r>
        <w:continuationSeparator/>
      </w:r>
    </w:p>
  </w:footnote>
  <w:footnote w:type="continuationNotice" w:id="1">
    <w:p w14:paraId="1BDA55EB" w14:textId="77777777" w:rsidR="009247A5" w:rsidRDefault="009247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E89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2D74"/>
    <w:multiLevelType w:val="hybridMultilevel"/>
    <w:tmpl w:val="DC183C8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7A1BFD"/>
    <w:multiLevelType w:val="multilevel"/>
    <w:tmpl w:val="A01A9DE6"/>
    <w:lvl w:ilvl="0">
      <w:start w:val="3"/>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BC4206"/>
    <w:multiLevelType w:val="hybridMultilevel"/>
    <w:tmpl w:val="5F1E8734"/>
    <w:lvl w:ilvl="0" w:tplc="AF06F198">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14E9C"/>
    <w:multiLevelType w:val="hybridMultilevel"/>
    <w:tmpl w:val="D82E04A6"/>
    <w:lvl w:ilvl="0" w:tplc="92D8F906">
      <w:start w:val="10"/>
      <w:numFmt w:val="upperRoman"/>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727DE"/>
    <w:multiLevelType w:val="hybridMultilevel"/>
    <w:tmpl w:val="CD8E3C52"/>
    <w:lvl w:ilvl="0" w:tplc="ACE449B4">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877F4"/>
    <w:multiLevelType w:val="hybridMultilevel"/>
    <w:tmpl w:val="5386A1A4"/>
    <w:lvl w:ilvl="0" w:tplc="012AEEF0">
      <w:start w:val="8"/>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7F57488"/>
    <w:multiLevelType w:val="hybridMultilevel"/>
    <w:tmpl w:val="B9D47600"/>
    <w:lvl w:ilvl="0" w:tplc="220A4A9E">
      <w:start w:val="10"/>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0C9A2BF1"/>
    <w:multiLevelType w:val="hybridMultilevel"/>
    <w:tmpl w:val="DFB6C4E4"/>
    <w:lvl w:ilvl="0" w:tplc="8FBA5B0E">
      <w:start w:val="3"/>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34ED9"/>
    <w:multiLevelType w:val="hybridMultilevel"/>
    <w:tmpl w:val="4B322776"/>
    <w:lvl w:ilvl="0" w:tplc="9F12F428">
      <w:start w:val="10"/>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4F23503"/>
    <w:multiLevelType w:val="hybridMultilevel"/>
    <w:tmpl w:val="E8C21DAA"/>
    <w:lvl w:ilvl="0" w:tplc="4AC864F2">
      <w:start w:val="11"/>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21A27FD3"/>
    <w:multiLevelType w:val="hybridMultilevel"/>
    <w:tmpl w:val="1054E6F2"/>
    <w:lvl w:ilvl="0" w:tplc="AF2A8D56">
      <w:start w:val="12"/>
      <w:numFmt w:val="upperRoman"/>
      <w:lvlText w:val="%1."/>
      <w:lvlJc w:val="left"/>
      <w:pPr>
        <w:ind w:left="360" w:hanging="360"/>
      </w:pPr>
      <w:rPr>
        <w:rFonts w:hint="default"/>
        <w:b/>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23140031"/>
    <w:multiLevelType w:val="hybridMultilevel"/>
    <w:tmpl w:val="09542DD2"/>
    <w:lvl w:ilvl="0" w:tplc="AEF8FCA4">
      <w:start w:val="11"/>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9635F"/>
    <w:multiLevelType w:val="multilevel"/>
    <w:tmpl w:val="7E4A5D90"/>
    <w:lvl w:ilvl="0">
      <w:start w:val="8"/>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C1F6F93"/>
    <w:multiLevelType w:val="hybridMultilevel"/>
    <w:tmpl w:val="6094A22A"/>
    <w:lvl w:ilvl="0" w:tplc="81BC8814">
      <w:start w:val="1"/>
      <w:numFmt w:val="upperLetter"/>
      <w:lvlText w:val="%1."/>
      <w:lvlJc w:val="left"/>
      <w:pPr>
        <w:ind w:left="1440" w:hanging="360"/>
      </w:pPr>
      <w:rPr>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AE01F1"/>
    <w:multiLevelType w:val="hybridMultilevel"/>
    <w:tmpl w:val="6FD4A118"/>
    <w:lvl w:ilvl="0" w:tplc="56C09F80">
      <w:start w:val="9"/>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A2D43"/>
    <w:multiLevelType w:val="multilevel"/>
    <w:tmpl w:val="0B143D04"/>
    <w:lvl w:ilvl="0">
      <w:start w:val="8"/>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5507C56"/>
    <w:multiLevelType w:val="multilevel"/>
    <w:tmpl w:val="999C9206"/>
    <w:lvl w:ilvl="0">
      <w:start w:val="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686D41"/>
    <w:multiLevelType w:val="hybridMultilevel"/>
    <w:tmpl w:val="2C10DEE0"/>
    <w:lvl w:ilvl="0" w:tplc="0BD8A6A4">
      <w:start w:val="6"/>
      <w:numFmt w:val="upperRoman"/>
      <w:lvlText w:val="%1."/>
      <w:lvlJc w:val="righ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91448B1"/>
    <w:multiLevelType w:val="hybridMultilevel"/>
    <w:tmpl w:val="CD8E3C52"/>
    <w:lvl w:ilvl="0" w:tplc="FFFFFFFF">
      <w:start w:val="1"/>
      <w:numFmt w:val="upperLetter"/>
      <w:lvlText w:val="%1."/>
      <w:lvlJc w:val="left"/>
      <w:pPr>
        <w:ind w:left="180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244E20"/>
    <w:multiLevelType w:val="hybridMultilevel"/>
    <w:tmpl w:val="E612C4E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2"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3" w15:restartNumberingAfterBreak="0">
    <w:nsid w:val="5605333D"/>
    <w:multiLevelType w:val="hybridMultilevel"/>
    <w:tmpl w:val="D18CA352"/>
    <w:lvl w:ilvl="0" w:tplc="8DB041FC">
      <w:start w:val="12"/>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56AE2AA9"/>
    <w:multiLevelType w:val="multilevel"/>
    <w:tmpl w:val="C7D60A94"/>
    <w:lvl w:ilvl="0">
      <w:start w:val="6"/>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A1800FF"/>
    <w:multiLevelType w:val="hybridMultilevel"/>
    <w:tmpl w:val="122698F4"/>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810FA"/>
    <w:multiLevelType w:val="multilevel"/>
    <w:tmpl w:val="FD265B94"/>
    <w:lvl w:ilvl="0">
      <w:start w:val="1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A43C87"/>
    <w:multiLevelType w:val="hybridMultilevel"/>
    <w:tmpl w:val="AEC6664A"/>
    <w:lvl w:ilvl="0" w:tplc="1DDCF84A">
      <w:start w:val="9"/>
      <w:numFmt w:val="upperRoman"/>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513C2"/>
    <w:multiLevelType w:val="multilevel"/>
    <w:tmpl w:val="C2083DB4"/>
    <w:lvl w:ilvl="0">
      <w:start w:val="4"/>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21270A"/>
    <w:multiLevelType w:val="hybridMultilevel"/>
    <w:tmpl w:val="B998B020"/>
    <w:lvl w:ilvl="0" w:tplc="A0123DD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F62BA"/>
    <w:multiLevelType w:val="hybridMultilevel"/>
    <w:tmpl w:val="75BE8854"/>
    <w:lvl w:ilvl="0" w:tplc="A3CC4692">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63485"/>
    <w:multiLevelType w:val="hybridMultilevel"/>
    <w:tmpl w:val="082829EE"/>
    <w:lvl w:ilvl="0" w:tplc="18C0E7EC">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D7E5E"/>
    <w:multiLevelType w:val="hybridMultilevel"/>
    <w:tmpl w:val="7158D094"/>
    <w:lvl w:ilvl="0" w:tplc="E416AEC2">
      <w:start w:val="9"/>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4996EC5"/>
    <w:multiLevelType w:val="multilevel"/>
    <w:tmpl w:val="10CCAC98"/>
    <w:lvl w:ilvl="0">
      <w:start w:val="7"/>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BA2488F"/>
    <w:multiLevelType w:val="hybridMultilevel"/>
    <w:tmpl w:val="BEA086A2"/>
    <w:lvl w:ilvl="0" w:tplc="D2EE76FC">
      <w:start w:val="11"/>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943967">
    <w:abstractNumId w:val="21"/>
  </w:num>
  <w:num w:numId="2" w16cid:durableId="1695616960">
    <w:abstractNumId w:val="22"/>
  </w:num>
  <w:num w:numId="3" w16cid:durableId="730227658">
    <w:abstractNumId w:val="5"/>
  </w:num>
  <w:num w:numId="4" w16cid:durableId="240801112">
    <w:abstractNumId w:val="17"/>
  </w:num>
  <w:num w:numId="5" w16cid:durableId="1447263706">
    <w:abstractNumId w:val="26"/>
  </w:num>
  <w:num w:numId="6" w16cid:durableId="1890795576">
    <w:abstractNumId w:val="24"/>
  </w:num>
  <w:num w:numId="7" w16cid:durableId="761411453">
    <w:abstractNumId w:val="14"/>
  </w:num>
  <w:num w:numId="8" w16cid:durableId="126245362">
    <w:abstractNumId w:val="2"/>
  </w:num>
  <w:num w:numId="9" w16cid:durableId="1913545002">
    <w:abstractNumId w:val="28"/>
  </w:num>
  <w:num w:numId="10" w16cid:durableId="1431583642">
    <w:abstractNumId w:val="18"/>
  </w:num>
  <w:num w:numId="11" w16cid:durableId="1091048170">
    <w:abstractNumId w:val="6"/>
  </w:num>
  <w:num w:numId="12" w16cid:durableId="1657564303">
    <w:abstractNumId w:val="33"/>
  </w:num>
  <w:num w:numId="13" w16cid:durableId="985009146">
    <w:abstractNumId w:val="27"/>
  </w:num>
  <w:num w:numId="14" w16cid:durableId="241259733">
    <w:abstractNumId w:val="31"/>
  </w:num>
  <w:num w:numId="15" w16cid:durableId="1051273015">
    <w:abstractNumId w:val="9"/>
  </w:num>
  <w:num w:numId="16" w16cid:durableId="1840347115">
    <w:abstractNumId w:val="25"/>
  </w:num>
  <w:num w:numId="17" w16cid:durableId="681981341">
    <w:abstractNumId w:val="32"/>
  </w:num>
  <w:num w:numId="18" w16cid:durableId="1833720800">
    <w:abstractNumId w:val="29"/>
  </w:num>
  <w:num w:numId="19" w16cid:durableId="1111587146">
    <w:abstractNumId w:val="30"/>
  </w:num>
  <w:num w:numId="20" w16cid:durableId="558175708">
    <w:abstractNumId w:val="1"/>
  </w:num>
  <w:num w:numId="21" w16cid:durableId="240141278">
    <w:abstractNumId w:val="4"/>
  </w:num>
  <w:num w:numId="22" w16cid:durableId="1805392629">
    <w:abstractNumId w:val="3"/>
  </w:num>
  <w:num w:numId="23" w16cid:durableId="672339845">
    <w:abstractNumId w:val="23"/>
  </w:num>
  <w:num w:numId="24" w16cid:durableId="956956900">
    <w:abstractNumId w:val="20"/>
  </w:num>
  <w:num w:numId="25" w16cid:durableId="1007484973">
    <w:abstractNumId w:val="10"/>
  </w:num>
  <w:num w:numId="26" w16cid:durableId="1414862135">
    <w:abstractNumId w:val="7"/>
  </w:num>
  <w:num w:numId="27" w16cid:durableId="168255327">
    <w:abstractNumId w:val="34"/>
  </w:num>
  <w:num w:numId="28" w16cid:durableId="781730494">
    <w:abstractNumId w:val="15"/>
  </w:num>
  <w:num w:numId="29" w16cid:durableId="1357924967">
    <w:abstractNumId w:val="12"/>
  </w:num>
  <w:num w:numId="30" w16cid:durableId="1806462760">
    <w:abstractNumId w:val="16"/>
  </w:num>
  <w:num w:numId="31" w16cid:durableId="2008634604">
    <w:abstractNumId w:val="13"/>
  </w:num>
  <w:num w:numId="32" w16cid:durableId="1237085528">
    <w:abstractNumId w:val="11"/>
  </w:num>
  <w:num w:numId="33" w16cid:durableId="1674987227">
    <w:abstractNumId w:val="0"/>
  </w:num>
  <w:num w:numId="34" w16cid:durableId="1803960796">
    <w:abstractNumId w:val="19"/>
  </w:num>
  <w:num w:numId="35" w16cid:durableId="744030277">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ceptionist">
    <w15:presenceInfo w15:providerId="AD" w15:userId="S::receptionist@ccaf.us::c362874f-b7e6-49af-98fa-a582a8c7d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379"/>
    <w:rsid w:val="000004B1"/>
    <w:rsid w:val="00000715"/>
    <w:rsid w:val="00000C67"/>
    <w:rsid w:val="00000E72"/>
    <w:rsid w:val="0000157C"/>
    <w:rsid w:val="0000181E"/>
    <w:rsid w:val="00001E69"/>
    <w:rsid w:val="00001F81"/>
    <w:rsid w:val="0000295F"/>
    <w:rsid w:val="00002BB0"/>
    <w:rsid w:val="00003149"/>
    <w:rsid w:val="00003234"/>
    <w:rsid w:val="00004302"/>
    <w:rsid w:val="000045BD"/>
    <w:rsid w:val="000051FB"/>
    <w:rsid w:val="000057CB"/>
    <w:rsid w:val="0000587C"/>
    <w:rsid w:val="0000659B"/>
    <w:rsid w:val="00006738"/>
    <w:rsid w:val="000070AC"/>
    <w:rsid w:val="000074B8"/>
    <w:rsid w:val="000076FE"/>
    <w:rsid w:val="000077B5"/>
    <w:rsid w:val="00007D6C"/>
    <w:rsid w:val="00011853"/>
    <w:rsid w:val="00011BE3"/>
    <w:rsid w:val="00011BFE"/>
    <w:rsid w:val="00011D07"/>
    <w:rsid w:val="000120BD"/>
    <w:rsid w:val="000127D5"/>
    <w:rsid w:val="0001288D"/>
    <w:rsid w:val="000133AC"/>
    <w:rsid w:val="000137AE"/>
    <w:rsid w:val="000139EB"/>
    <w:rsid w:val="00013A7E"/>
    <w:rsid w:val="00013EB3"/>
    <w:rsid w:val="000144FA"/>
    <w:rsid w:val="000148D9"/>
    <w:rsid w:val="00014B75"/>
    <w:rsid w:val="000152FE"/>
    <w:rsid w:val="000155C5"/>
    <w:rsid w:val="00015C39"/>
    <w:rsid w:val="00016AA6"/>
    <w:rsid w:val="000171D1"/>
    <w:rsid w:val="000172F0"/>
    <w:rsid w:val="00017303"/>
    <w:rsid w:val="00017697"/>
    <w:rsid w:val="00017713"/>
    <w:rsid w:val="0001794D"/>
    <w:rsid w:val="00017B0F"/>
    <w:rsid w:val="00017F74"/>
    <w:rsid w:val="0002004B"/>
    <w:rsid w:val="000200AF"/>
    <w:rsid w:val="000204CF"/>
    <w:rsid w:val="000204EF"/>
    <w:rsid w:val="000207D7"/>
    <w:rsid w:val="00020C6B"/>
    <w:rsid w:val="00020EE1"/>
    <w:rsid w:val="0002132A"/>
    <w:rsid w:val="000213A2"/>
    <w:rsid w:val="000227DD"/>
    <w:rsid w:val="000229DF"/>
    <w:rsid w:val="0002370D"/>
    <w:rsid w:val="00023943"/>
    <w:rsid w:val="00023D63"/>
    <w:rsid w:val="00023E51"/>
    <w:rsid w:val="00023E7C"/>
    <w:rsid w:val="00023F49"/>
    <w:rsid w:val="000246A6"/>
    <w:rsid w:val="00025186"/>
    <w:rsid w:val="0002522D"/>
    <w:rsid w:val="0002530A"/>
    <w:rsid w:val="000254EF"/>
    <w:rsid w:val="000255C9"/>
    <w:rsid w:val="00026436"/>
    <w:rsid w:val="00026A1F"/>
    <w:rsid w:val="0002758F"/>
    <w:rsid w:val="000277AE"/>
    <w:rsid w:val="00027832"/>
    <w:rsid w:val="00027D5C"/>
    <w:rsid w:val="000312D5"/>
    <w:rsid w:val="000314DF"/>
    <w:rsid w:val="00031649"/>
    <w:rsid w:val="00031757"/>
    <w:rsid w:val="00031F91"/>
    <w:rsid w:val="00033371"/>
    <w:rsid w:val="00033448"/>
    <w:rsid w:val="0003357C"/>
    <w:rsid w:val="000335C1"/>
    <w:rsid w:val="00033D8D"/>
    <w:rsid w:val="0003406C"/>
    <w:rsid w:val="00034567"/>
    <w:rsid w:val="00034764"/>
    <w:rsid w:val="00034877"/>
    <w:rsid w:val="00034ADF"/>
    <w:rsid w:val="00034C7B"/>
    <w:rsid w:val="00034D30"/>
    <w:rsid w:val="000352AB"/>
    <w:rsid w:val="00035E41"/>
    <w:rsid w:val="000361DB"/>
    <w:rsid w:val="00036288"/>
    <w:rsid w:val="00036549"/>
    <w:rsid w:val="00036A2B"/>
    <w:rsid w:val="00037CED"/>
    <w:rsid w:val="00040353"/>
    <w:rsid w:val="000407AA"/>
    <w:rsid w:val="00040A73"/>
    <w:rsid w:val="0004126B"/>
    <w:rsid w:val="00041293"/>
    <w:rsid w:val="0004138D"/>
    <w:rsid w:val="000416AA"/>
    <w:rsid w:val="00041E93"/>
    <w:rsid w:val="00041FB3"/>
    <w:rsid w:val="00042B24"/>
    <w:rsid w:val="00042D08"/>
    <w:rsid w:val="00043390"/>
    <w:rsid w:val="0004363A"/>
    <w:rsid w:val="00043848"/>
    <w:rsid w:val="00043C8A"/>
    <w:rsid w:val="00044503"/>
    <w:rsid w:val="00044FFE"/>
    <w:rsid w:val="00045107"/>
    <w:rsid w:val="00045478"/>
    <w:rsid w:val="00045840"/>
    <w:rsid w:val="00045ADC"/>
    <w:rsid w:val="0004600D"/>
    <w:rsid w:val="00046249"/>
    <w:rsid w:val="000467C5"/>
    <w:rsid w:val="00047475"/>
    <w:rsid w:val="000503DA"/>
    <w:rsid w:val="000504C5"/>
    <w:rsid w:val="000506DF"/>
    <w:rsid w:val="00051493"/>
    <w:rsid w:val="00052DF1"/>
    <w:rsid w:val="00052E23"/>
    <w:rsid w:val="00053CDD"/>
    <w:rsid w:val="00053E2D"/>
    <w:rsid w:val="00053F2B"/>
    <w:rsid w:val="000540D5"/>
    <w:rsid w:val="000547DE"/>
    <w:rsid w:val="00054B91"/>
    <w:rsid w:val="00054C8F"/>
    <w:rsid w:val="00055AE7"/>
    <w:rsid w:val="00055B05"/>
    <w:rsid w:val="0005611E"/>
    <w:rsid w:val="00056311"/>
    <w:rsid w:val="0005631C"/>
    <w:rsid w:val="00056826"/>
    <w:rsid w:val="00056AE3"/>
    <w:rsid w:val="00056FD4"/>
    <w:rsid w:val="0005764B"/>
    <w:rsid w:val="0006012D"/>
    <w:rsid w:val="00060C5A"/>
    <w:rsid w:val="00060D46"/>
    <w:rsid w:val="00060DD1"/>
    <w:rsid w:val="00060EE0"/>
    <w:rsid w:val="00061943"/>
    <w:rsid w:val="00061DB0"/>
    <w:rsid w:val="00061F82"/>
    <w:rsid w:val="0006241E"/>
    <w:rsid w:val="000627BF"/>
    <w:rsid w:val="00062A9A"/>
    <w:rsid w:val="00062F13"/>
    <w:rsid w:val="00063042"/>
    <w:rsid w:val="00063A18"/>
    <w:rsid w:val="00063A50"/>
    <w:rsid w:val="00063C4A"/>
    <w:rsid w:val="00063DB4"/>
    <w:rsid w:val="000647C8"/>
    <w:rsid w:val="00064AB1"/>
    <w:rsid w:val="00064D78"/>
    <w:rsid w:val="00065044"/>
    <w:rsid w:val="000654CB"/>
    <w:rsid w:val="0006655F"/>
    <w:rsid w:val="000665FE"/>
    <w:rsid w:val="00066E3E"/>
    <w:rsid w:val="00066E5D"/>
    <w:rsid w:val="00066F76"/>
    <w:rsid w:val="000676F3"/>
    <w:rsid w:val="00067AF5"/>
    <w:rsid w:val="00067F24"/>
    <w:rsid w:val="00070F41"/>
    <w:rsid w:val="00070FBA"/>
    <w:rsid w:val="0007166C"/>
    <w:rsid w:val="000717C4"/>
    <w:rsid w:val="00071845"/>
    <w:rsid w:val="00072770"/>
    <w:rsid w:val="00072A9A"/>
    <w:rsid w:val="00072E1C"/>
    <w:rsid w:val="00072EDA"/>
    <w:rsid w:val="00073B90"/>
    <w:rsid w:val="00074223"/>
    <w:rsid w:val="00074431"/>
    <w:rsid w:val="00074DCD"/>
    <w:rsid w:val="000755FD"/>
    <w:rsid w:val="00075D0F"/>
    <w:rsid w:val="00075D55"/>
    <w:rsid w:val="0007693D"/>
    <w:rsid w:val="00076B91"/>
    <w:rsid w:val="00076DA8"/>
    <w:rsid w:val="00077595"/>
    <w:rsid w:val="000776BA"/>
    <w:rsid w:val="00077724"/>
    <w:rsid w:val="00077740"/>
    <w:rsid w:val="00077B1B"/>
    <w:rsid w:val="000809D1"/>
    <w:rsid w:val="00080C11"/>
    <w:rsid w:val="0008116D"/>
    <w:rsid w:val="00081995"/>
    <w:rsid w:val="0008212D"/>
    <w:rsid w:val="00082C42"/>
    <w:rsid w:val="00082D6C"/>
    <w:rsid w:val="00082E28"/>
    <w:rsid w:val="00082F51"/>
    <w:rsid w:val="000832AA"/>
    <w:rsid w:val="000835E0"/>
    <w:rsid w:val="000838B7"/>
    <w:rsid w:val="00083AF4"/>
    <w:rsid w:val="00083B01"/>
    <w:rsid w:val="00083D75"/>
    <w:rsid w:val="000843B7"/>
    <w:rsid w:val="00084483"/>
    <w:rsid w:val="00084605"/>
    <w:rsid w:val="00084623"/>
    <w:rsid w:val="000849D7"/>
    <w:rsid w:val="00084B8A"/>
    <w:rsid w:val="00085B91"/>
    <w:rsid w:val="00085BEC"/>
    <w:rsid w:val="00086581"/>
    <w:rsid w:val="000865F3"/>
    <w:rsid w:val="00086B5A"/>
    <w:rsid w:val="00086B96"/>
    <w:rsid w:val="000871AB"/>
    <w:rsid w:val="000874AE"/>
    <w:rsid w:val="0008788D"/>
    <w:rsid w:val="00087A12"/>
    <w:rsid w:val="00087A2A"/>
    <w:rsid w:val="00087D42"/>
    <w:rsid w:val="00087FBB"/>
    <w:rsid w:val="00090092"/>
    <w:rsid w:val="0009092F"/>
    <w:rsid w:val="00090A36"/>
    <w:rsid w:val="000912FD"/>
    <w:rsid w:val="00091AF3"/>
    <w:rsid w:val="00092058"/>
    <w:rsid w:val="000922D2"/>
    <w:rsid w:val="000923FF"/>
    <w:rsid w:val="00092541"/>
    <w:rsid w:val="000927FE"/>
    <w:rsid w:val="00092B00"/>
    <w:rsid w:val="00092B06"/>
    <w:rsid w:val="00092FF4"/>
    <w:rsid w:val="00093229"/>
    <w:rsid w:val="000933F2"/>
    <w:rsid w:val="000936F9"/>
    <w:rsid w:val="00093969"/>
    <w:rsid w:val="00093ED1"/>
    <w:rsid w:val="00093FD7"/>
    <w:rsid w:val="00094243"/>
    <w:rsid w:val="00095A72"/>
    <w:rsid w:val="00096163"/>
    <w:rsid w:val="000967B9"/>
    <w:rsid w:val="00096CE4"/>
    <w:rsid w:val="00096E06"/>
    <w:rsid w:val="00096FBB"/>
    <w:rsid w:val="00097361"/>
    <w:rsid w:val="000974A3"/>
    <w:rsid w:val="000974DB"/>
    <w:rsid w:val="00097E0A"/>
    <w:rsid w:val="000A061D"/>
    <w:rsid w:val="000A0A45"/>
    <w:rsid w:val="000A0BC6"/>
    <w:rsid w:val="000A0E8E"/>
    <w:rsid w:val="000A1D11"/>
    <w:rsid w:val="000A1DD8"/>
    <w:rsid w:val="000A202F"/>
    <w:rsid w:val="000A22E6"/>
    <w:rsid w:val="000A2317"/>
    <w:rsid w:val="000A2873"/>
    <w:rsid w:val="000A2B37"/>
    <w:rsid w:val="000A2B56"/>
    <w:rsid w:val="000A2C25"/>
    <w:rsid w:val="000A2CF7"/>
    <w:rsid w:val="000A3127"/>
    <w:rsid w:val="000A35A2"/>
    <w:rsid w:val="000A3C58"/>
    <w:rsid w:val="000A3D6D"/>
    <w:rsid w:val="000A3DEB"/>
    <w:rsid w:val="000A3EAC"/>
    <w:rsid w:val="000A42B3"/>
    <w:rsid w:val="000A437E"/>
    <w:rsid w:val="000A479C"/>
    <w:rsid w:val="000A4822"/>
    <w:rsid w:val="000A4B0C"/>
    <w:rsid w:val="000A4DC1"/>
    <w:rsid w:val="000A5450"/>
    <w:rsid w:val="000A57EA"/>
    <w:rsid w:val="000A57EB"/>
    <w:rsid w:val="000A6059"/>
    <w:rsid w:val="000A658E"/>
    <w:rsid w:val="000A6750"/>
    <w:rsid w:val="000A6893"/>
    <w:rsid w:val="000A6B1A"/>
    <w:rsid w:val="000A6BE7"/>
    <w:rsid w:val="000A6D24"/>
    <w:rsid w:val="000A6FC7"/>
    <w:rsid w:val="000A726A"/>
    <w:rsid w:val="000A73CC"/>
    <w:rsid w:val="000A7A43"/>
    <w:rsid w:val="000A7B0F"/>
    <w:rsid w:val="000B09F7"/>
    <w:rsid w:val="000B0CFD"/>
    <w:rsid w:val="000B0F2E"/>
    <w:rsid w:val="000B114C"/>
    <w:rsid w:val="000B1539"/>
    <w:rsid w:val="000B1864"/>
    <w:rsid w:val="000B1AFD"/>
    <w:rsid w:val="000B209D"/>
    <w:rsid w:val="000B22CC"/>
    <w:rsid w:val="000B2E20"/>
    <w:rsid w:val="000B3521"/>
    <w:rsid w:val="000B3821"/>
    <w:rsid w:val="000B3BAE"/>
    <w:rsid w:val="000B3E6A"/>
    <w:rsid w:val="000B479D"/>
    <w:rsid w:val="000B49DF"/>
    <w:rsid w:val="000B5139"/>
    <w:rsid w:val="000B54B2"/>
    <w:rsid w:val="000B5584"/>
    <w:rsid w:val="000B5670"/>
    <w:rsid w:val="000B56AD"/>
    <w:rsid w:val="000B5B7F"/>
    <w:rsid w:val="000B5D41"/>
    <w:rsid w:val="000B62A4"/>
    <w:rsid w:val="000B69AD"/>
    <w:rsid w:val="000B6EB3"/>
    <w:rsid w:val="000B7069"/>
    <w:rsid w:val="000B7AA9"/>
    <w:rsid w:val="000B7B32"/>
    <w:rsid w:val="000C06FC"/>
    <w:rsid w:val="000C079C"/>
    <w:rsid w:val="000C0C4C"/>
    <w:rsid w:val="000C1AAC"/>
    <w:rsid w:val="000C2301"/>
    <w:rsid w:val="000C2535"/>
    <w:rsid w:val="000C2710"/>
    <w:rsid w:val="000C291E"/>
    <w:rsid w:val="000C29CB"/>
    <w:rsid w:val="000C2D98"/>
    <w:rsid w:val="000C30E4"/>
    <w:rsid w:val="000C3409"/>
    <w:rsid w:val="000C3678"/>
    <w:rsid w:val="000C3A53"/>
    <w:rsid w:val="000C3FD8"/>
    <w:rsid w:val="000C4230"/>
    <w:rsid w:val="000C46B1"/>
    <w:rsid w:val="000C4CF6"/>
    <w:rsid w:val="000C56D0"/>
    <w:rsid w:val="000C5FFA"/>
    <w:rsid w:val="000C600E"/>
    <w:rsid w:val="000C61C8"/>
    <w:rsid w:val="000C62BD"/>
    <w:rsid w:val="000C6340"/>
    <w:rsid w:val="000C6429"/>
    <w:rsid w:val="000C6860"/>
    <w:rsid w:val="000C6C0C"/>
    <w:rsid w:val="000C6CDF"/>
    <w:rsid w:val="000C73D3"/>
    <w:rsid w:val="000C7CC2"/>
    <w:rsid w:val="000D0106"/>
    <w:rsid w:val="000D0594"/>
    <w:rsid w:val="000D0821"/>
    <w:rsid w:val="000D08C8"/>
    <w:rsid w:val="000D0CEE"/>
    <w:rsid w:val="000D14A2"/>
    <w:rsid w:val="000D162C"/>
    <w:rsid w:val="000D17C6"/>
    <w:rsid w:val="000D2625"/>
    <w:rsid w:val="000D2C00"/>
    <w:rsid w:val="000D2D2E"/>
    <w:rsid w:val="000D2D3C"/>
    <w:rsid w:val="000D31D7"/>
    <w:rsid w:val="000D36FB"/>
    <w:rsid w:val="000D37C2"/>
    <w:rsid w:val="000D3B2A"/>
    <w:rsid w:val="000D401C"/>
    <w:rsid w:val="000D44B5"/>
    <w:rsid w:val="000D4838"/>
    <w:rsid w:val="000D48A1"/>
    <w:rsid w:val="000D4BB9"/>
    <w:rsid w:val="000D5AE0"/>
    <w:rsid w:val="000D5F02"/>
    <w:rsid w:val="000D628B"/>
    <w:rsid w:val="000D650A"/>
    <w:rsid w:val="000D67C4"/>
    <w:rsid w:val="000D70B3"/>
    <w:rsid w:val="000D727F"/>
    <w:rsid w:val="000D7406"/>
    <w:rsid w:val="000D77A7"/>
    <w:rsid w:val="000D7FC9"/>
    <w:rsid w:val="000D7FF1"/>
    <w:rsid w:val="000E0487"/>
    <w:rsid w:val="000E15A1"/>
    <w:rsid w:val="000E1EC3"/>
    <w:rsid w:val="000E1EFC"/>
    <w:rsid w:val="000E1F96"/>
    <w:rsid w:val="000E2039"/>
    <w:rsid w:val="000E207D"/>
    <w:rsid w:val="000E281A"/>
    <w:rsid w:val="000E2DAD"/>
    <w:rsid w:val="000E30C6"/>
    <w:rsid w:val="000E3274"/>
    <w:rsid w:val="000E3440"/>
    <w:rsid w:val="000E36F6"/>
    <w:rsid w:val="000E3BEF"/>
    <w:rsid w:val="000E42DB"/>
    <w:rsid w:val="000E45AA"/>
    <w:rsid w:val="000E550D"/>
    <w:rsid w:val="000E5590"/>
    <w:rsid w:val="000E577B"/>
    <w:rsid w:val="000E5785"/>
    <w:rsid w:val="000E57E0"/>
    <w:rsid w:val="000E5A4F"/>
    <w:rsid w:val="000E5D2C"/>
    <w:rsid w:val="000E5EF0"/>
    <w:rsid w:val="000E635B"/>
    <w:rsid w:val="000E6817"/>
    <w:rsid w:val="000E71E9"/>
    <w:rsid w:val="000E74AC"/>
    <w:rsid w:val="000F036A"/>
    <w:rsid w:val="000F0B0C"/>
    <w:rsid w:val="000F0BC4"/>
    <w:rsid w:val="000F0D49"/>
    <w:rsid w:val="000F145D"/>
    <w:rsid w:val="000F1510"/>
    <w:rsid w:val="000F160E"/>
    <w:rsid w:val="000F1812"/>
    <w:rsid w:val="000F18C3"/>
    <w:rsid w:val="000F1AB6"/>
    <w:rsid w:val="000F1B15"/>
    <w:rsid w:val="000F23DA"/>
    <w:rsid w:val="000F27E7"/>
    <w:rsid w:val="000F3778"/>
    <w:rsid w:val="000F3B98"/>
    <w:rsid w:val="000F4885"/>
    <w:rsid w:val="000F4A3D"/>
    <w:rsid w:val="000F51BF"/>
    <w:rsid w:val="000F55EF"/>
    <w:rsid w:val="000F58AD"/>
    <w:rsid w:val="000F5EDB"/>
    <w:rsid w:val="000F647C"/>
    <w:rsid w:val="000F68C3"/>
    <w:rsid w:val="000F6B3E"/>
    <w:rsid w:val="000F7018"/>
    <w:rsid w:val="000F73A2"/>
    <w:rsid w:val="000F768E"/>
    <w:rsid w:val="00100065"/>
    <w:rsid w:val="00100D59"/>
    <w:rsid w:val="00100FD7"/>
    <w:rsid w:val="001013A3"/>
    <w:rsid w:val="00101812"/>
    <w:rsid w:val="0010225D"/>
    <w:rsid w:val="0010226F"/>
    <w:rsid w:val="0010227E"/>
    <w:rsid w:val="0010258D"/>
    <w:rsid w:val="0010291D"/>
    <w:rsid w:val="00103504"/>
    <w:rsid w:val="00103C19"/>
    <w:rsid w:val="00103E87"/>
    <w:rsid w:val="0010418E"/>
    <w:rsid w:val="00104A1A"/>
    <w:rsid w:val="00104D53"/>
    <w:rsid w:val="00104E77"/>
    <w:rsid w:val="001051AE"/>
    <w:rsid w:val="001051E5"/>
    <w:rsid w:val="0010572E"/>
    <w:rsid w:val="00105F9B"/>
    <w:rsid w:val="00106306"/>
    <w:rsid w:val="00106F31"/>
    <w:rsid w:val="001070FB"/>
    <w:rsid w:val="001074A2"/>
    <w:rsid w:val="001077AC"/>
    <w:rsid w:val="00107B01"/>
    <w:rsid w:val="00110021"/>
    <w:rsid w:val="001101FB"/>
    <w:rsid w:val="00110956"/>
    <w:rsid w:val="001114B4"/>
    <w:rsid w:val="00111DCB"/>
    <w:rsid w:val="0011231F"/>
    <w:rsid w:val="00112667"/>
    <w:rsid w:val="0011314F"/>
    <w:rsid w:val="00113250"/>
    <w:rsid w:val="00113407"/>
    <w:rsid w:val="00113464"/>
    <w:rsid w:val="00114084"/>
    <w:rsid w:val="00115108"/>
    <w:rsid w:val="00115475"/>
    <w:rsid w:val="00115EB2"/>
    <w:rsid w:val="00115EF2"/>
    <w:rsid w:val="0011612A"/>
    <w:rsid w:val="0011613C"/>
    <w:rsid w:val="001161FF"/>
    <w:rsid w:val="0011640D"/>
    <w:rsid w:val="001171E3"/>
    <w:rsid w:val="001175EE"/>
    <w:rsid w:val="00117ABA"/>
    <w:rsid w:val="001201CA"/>
    <w:rsid w:val="00120469"/>
    <w:rsid w:val="00120756"/>
    <w:rsid w:val="00120825"/>
    <w:rsid w:val="0012094C"/>
    <w:rsid w:val="00120DC1"/>
    <w:rsid w:val="00121408"/>
    <w:rsid w:val="0012204F"/>
    <w:rsid w:val="00122205"/>
    <w:rsid w:val="001228B1"/>
    <w:rsid w:val="0012334E"/>
    <w:rsid w:val="00123798"/>
    <w:rsid w:val="001237FE"/>
    <w:rsid w:val="00124DF4"/>
    <w:rsid w:val="00124FCF"/>
    <w:rsid w:val="00125390"/>
    <w:rsid w:val="00125666"/>
    <w:rsid w:val="00126044"/>
    <w:rsid w:val="001260F4"/>
    <w:rsid w:val="001263DD"/>
    <w:rsid w:val="00126A87"/>
    <w:rsid w:val="00126AE2"/>
    <w:rsid w:val="00126EE1"/>
    <w:rsid w:val="00126F1E"/>
    <w:rsid w:val="0012732B"/>
    <w:rsid w:val="0012764F"/>
    <w:rsid w:val="001277B2"/>
    <w:rsid w:val="00127957"/>
    <w:rsid w:val="00127B11"/>
    <w:rsid w:val="00127D1D"/>
    <w:rsid w:val="00127F31"/>
    <w:rsid w:val="00130504"/>
    <w:rsid w:val="0013059A"/>
    <w:rsid w:val="0013080E"/>
    <w:rsid w:val="0013122E"/>
    <w:rsid w:val="00131680"/>
    <w:rsid w:val="00131E5B"/>
    <w:rsid w:val="001320F1"/>
    <w:rsid w:val="0013314F"/>
    <w:rsid w:val="00133205"/>
    <w:rsid w:val="001332E5"/>
    <w:rsid w:val="00134324"/>
    <w:rsid w:val="0013486E"/>
    <w:rsid w:val="00134C12"/>
    <w:rsid w:val="00134E59"/>
    <w:rsid w:val="0013544D"/>
    <w:rsid w:val="001354F9"/>
    <w:rsid w:val="001356E9"/>
    <w:rsid w:val="00136589"/>
    <w:rsid w:val="001367DB"/>
    <w:rsid w:val="001369B0"/>
    <w:rsid w:val="00136F70"/>
    <w:rsid w:val="0013735C"/>
    <w:rsid w:val="0013777C"/>
    <w:rsid w:val="001378E4"/>
    <w:rsid w:val="00137DCE"/>
    <w:rsid w:val="001400B1"/>
    <w:rsid w:val="00140566"/>
    <w:rsid w:val="0014076E"/>
    <w:rsid w:val="00141006"/>
    <w:rsid w:val="0014124B"/>
    <w:rsid w:val="0014190D"/>
    <w:rsid w:val="00141A84"/>
    <w:rsid w:val="00141D83"/>
    <w:rsid w:val="00142095"/>
    <w:rsid w:val="00142210"/>
    <w:rsid w:val="00142882"/>
    <w:rsid w:val="001428FD"/>
    <w:rsid w:val="00142C07"/>
    <w:rsid w:val="00143255"/>
    <w:rsid w:val="0014328C"/>
    <w:rsid w:val="00143C94"/>
    <w:rsid w:val="00144025"/>
    <w:rsid w:val="001441C0"/>
    <w:rsid w:val="00144340"/>
    <w:rsid w:val="00145081"/>
    <w:rsid w:val="001451B6"/>
    <w:rsid w:val="00145477"/>
    <w:rsid w:val="00145712"/>
    <w:rsid w:val="001457E5"/>
    <w:rsid w:val="00145FAB"/>
    <w:rsid w:val="00146926"/>
    <w:rsid w:val="00146EB5"/>
    <w:rsid w:val="00146F25"/>
    <w:rsid w:val="001474DC"/>
    <w:rsid w:val="001477BF"/>
    <w:rsid w:val="00147DCE"/>
    <w:rsid w:val="00147F79"/>
    <w:rsid w:val="00150390"/>
    <w:rsid w:val="001506BA"/>
    <w:rsid w:val="0015092E"/>
    <w:rsid w:val="00150AC0"/>
    <w:rsid w:val="001519D4"/>
    <w:rsid w:val="00152A62"/>
    <w:rsid w:val="00152C44"/>
    <w:rsid w:val="00152CB0"/>
    <w:rsid w:val="001530B8"/>
    <w:rsid w:val="0015368C"/>
    <w:rsid w:val="0015495D"/>
    <w:rsid w:val="00154B95"/>
    <w:rsid w:val="00154F96"/>
    <w:rsid w:val="0015507F"/>
    <w:rsid w:val="00155203"/>
    <w:rsid w:val="0015526C"/>
    <w:rsid w:val="001556CE"/>
    <w:rsid w:val="00155770"/>
    <w:rsid w:val="00155C11"/>
    <w:rsid w:val="001560F5"/>
    <w:rsid w:val="0015638D"/>
    <w:rsid w:val="00156507"/>
    <w:rsid w:val="00156839"/>
    <w:rsid w:val="00156E8A"/>
    <w:rsid w:val="00156FB9"/>
    <w:rsid w:val="001573CB"/>
    <w:rsid w:val="0015740C"/>
    <w:rsid w:val="00157603"/>
    <w:rsid w:val="001579A6"/>
    <w:rsid w:val="00157D6D"/>
    <w:rsid w:val="00157E85"/>
    <w:rsid w:val="00157F8F"/>
    <w:rsid w:val="001601C9"/>
    <w:rsid w:val="001606E9"/>
    <w:rsid w:val="00160850"/>
    <w:rsid w:val="001609C8"/>
    <w:rsid w:val="00160E19"/>
    <w:rsid w:val="001611E2"/>
    <w:rsid w:val="0016177D"/>
    <w:rsid w:val="00161AFB"/>
    <w:rsid w:val="00161F7A"/>
    <w:rsid w:val="0016220A"/>
    <w:rsid w:val="0016336B"/>
    <w:rsid w:val="0016371C"/>
    <w:rsid w:val="00163C3E"/>
    <w:rsid w:val="00163E3B"/>
    <w:rsid w:val="00163F3E"/>
    <w:rsid w:val="00164563"/>
    <w:rsid w:val="001648BF"/>
    <w:rsid w:val="001649DE"/>
    <w:rsid w:val="00164A58"/>
    <w:rsid w:val="00164B5B"/>
    <w:rsid w:val="00164F05"/>
    <w:rsid w:val="0016524B"/>
    <w:rsid w:val="001653E3"/>
    <w:rsid w:val="001654EE"/>
    <w:rsid w:val="00166058"/>
    <w:rsid w:val="001660C5"/>
    <w:rsid w:val="001661D4"/>
    <w:rsid w:val="00166438"/>
    <w:rsid w:val="0016646C"/>
    <w:rsid w:val="001665E6"/>
    <w:rsid w:val="00166C34"/>
    <w:rsid w:val="00167B17"/>
    <w:rsid w:val="0017019B"/>
    <w:rsid w:val="001705D9"/>
    <w:rsid w:val="00170904"/>
    <w:rsid w:val="001712C1"/>
    <w:rsid w:val="001713F1"/>
    <w:rsid w:val="00171D10"/>
    <w:rsid w:val="001723D6"/>
    <w:rsid w:val="00172D87"/>
    <w:rsid w:val="001731F3"/>
    <w:rsid w:val="0017320C"/>
    <w:rsid w:val="00173230"/>
    <w:rsid w:val="0017349E"/>
    <w:rsid w:val="00173613"/>
    <w:rsid w:val="00173764"/>
    <w:rsid w:val="00173A61"/>
    <w:rsid w:val="00173B2A"/>
    <w:rsid w:val="00173B5C"/>
    <w:rsid w:val="00173DF6"/>
    <w:rsid w:val="0017494F"/>
    <w:rsid w:val="001749B6"/>
    <w:rsid w:val="00174BDF"/>
    <w:rsid w:val="00174E17"/>
    <w:rsid w:val="00174E26"/>
    <w:rsid w:val="00174FA0"/>
    <w:rsid w:val="001750D1"/>
    <w:rsid w:val="001754F7"/>
    <w:rsid w:val="001759A9"/>
    <w:rsid w:val="00175AD9"/>
    <w:rsid w:val="00175DDC"/>
    <w:rsid w:val="00176618"/>
    <w:rsid w:val="001776FA"/>
    <w:rsid w:val="00177DEA"/>
    <w:rsid w:val="0018038F"/>
    <w:rsid w:val="0018051C"/>
    <w:rsid w:val="001806A0"/>
    <w:rsid w:val="001806E4"/>
    <w:rsid w:val="00180711"/>
    <w:rsid w:val="0018074C"/>
    <w:rsid w:val="00180A95"/>
    <w:rsid w:val="00180E95"/>
    <w:rsid w:val="0018119B"/>
    <w:rsid w:val="001812AD"/>
    <w:rsid w:val="0018163D"/>
    <w:rsid w:val="00181761"/>
    <w:rsid w:val="001818B1"/>
    <w:rsid w:val="00181C2E"/>
    <w:rsid w:val="00181D54"/>
    <w:rsid w:val="00181E93"/>
    <w:rsid w:val="001820A1"/>
    <w:rsid w:val="0018266D"/>
    <w:rsid w:val="001827B4"/>
    <w:rsid w:val="00183640"/>
    <w:rsid w:val="00183822"/>
    <w:rsid w:val="00183BC9"/>
    <w:rsid w:val="00183CE2"/>
    <w:rsid w:val="00183D2B"/>
    <w:rsid w:val="001841D4"/>
    <w:rsid w:val="001846C6"/>
    <w:rsid w:val="00184856"/>
    <w:rsid w:val="00184865"/>
    <w:rsid w:val="00184A23"/>
    <w:rsid w:val="00185294"/>
    <w:rsid w:val="00185A52"/>
    <w:rsid w:val="00185BB3"/>
    <w:rsid w:val="00185DBF"/>
    <w:rsid w:val="00185FFA"/>
    <w:rsid w:val="00186379"/>
    <w:rsid w:val="001867DF"/>
    <w:rsid w:val="00186A77"/>
    <w:rsid w:val="00186C51"/>
    <w:rsid w:val="00186E70"/>
    <w:rsid w:val="00187220"/>
    <w:rsid w:val="00187461"/>
    <w:rsid w:val="001874D4"/>
    <w:rsid w:val="001878B2"/>
    <w:rsid w:val="001901D6"/>
    <w:rsid w:val="001902FA"/>
    <w:rsid w:val="00190DD2"/>
    <w:rsid w:val="00191277"/>
    <w:rsid w:val="001913E9"/>
    <w:rsid w:val="0019157B"/>
    <w:rsid w:val="001915A6"/>
    <w:rsid w:val="001917E0"/>
    <w:rsid w:val="00191EFC"/>
    <w:rsid w:val="00192034"/>
    <w:rsid w:val="001920E0"/>
    <w:rsid w:val="0019297C"/>
    <w:rsid w:val="001931C9"/>
    <w:rsid w:val="00193295"/>
    <w:rsid w:val="001933CA"/>
    <w:rsid w:val="00193A49"/>
    <w:rsid w:val="00193BCE"/>
    <w:rsid w:val="00193C2B"/>
    <w:rsid w:val="00194703"/>
    <w:rsid w:val="0019472C"/>
    <w:rsid w:val="001949D1"/>
    <w:rsid w:val="00194F46"/>
    <w:rsid w:val="001955B0"/>
    <w:rsid w:val="0019567F"/>
    <w:rsid w:val="00195E1F"/>
    <w:rsid w:val="00196867"/>
    <w:rsid w:val="00196FF6"/>
    <w:rsid w:val="00197284"/>
    <w:rsid w:val="001973D4"/>
    <w:rsid w:val="001973F8"/>
    <w:rsid w:val="001977A8"/>
    <w:rsid w:val="001A0018"/>
    <w:rsid w:val="001A0235"/>
    <w:rsid w:val="001A0576"/>
    <w:rsid w:val="001A09E0"/>
    <w:rsid w:val="001A0D76"/>
    <w:rsid w:val="001A0FA2"/>
    <w:rsid w:val="001A134D"/>
    <w:rsid w:val="001A18E4"/>
    <w:rsid w:val="001A1DD5"/>
    <w:rsid w:val="001A2091"/>
    <w:rsid w:val="001A2308"/>
    <w:rsid w:val="001A280F"/>
    <w:rsid w:val="001A3023"/>
    <w:rsid w:val="001A33A8"/>
    <w:rsid w:val="001A4BB3"/>
    <w:rsid w:val="001A4F23"/>
    <w:rsid w:val="001A54EA"/>
    <w:rsid w:val="001A5806"/>
    <w:rsid w:val="001A5893"/>
    <w:rsid w:val="001A5B54"/>
    <w:rsid w:val="001A6843"/>
    <w:rsid w:val="001A6CA8"/>
    <w:rsid w:val="001A6DC7"/>
    <w:rsid w:val="001A7C47"/>
    <w:rsid w:val="001A7C9F"/>
    <w:rsid w:val="001A7DB0"/>
    <w:rsid w:val="001B023A"/>
    <w:rsid w:val="001B0F69"/>
    <w:rsid w:val="001B1080"/>
    <w:rsid w:val="001B139A"/>
    <w:rsid w:val="001B163C"/>
    <w:rsid w:val="001B172B"/>
    <w:rsid w:val="001B194F"/>
    <w:rsid w:val="001B1CFE"/>
    <w:rsid w:val="001B2852"/>
    <w:rsid w:val="001B2ADD"/>
    <w:rsid w:val="001B2CEA"/>
    <w:rsid w:val="001B2CEE"/>
    <w:rsid w:val="001B2E4D"/>
    <w:rsid w:val="001B30AB"/>
    <w:rsid w:val="001B354C"/>
    <w:rsid w:val="001B36B2"/>
    <w:rsid w:val="001B44AB"/>
    <w:rsid w:val="001B4534"/>
    <w:rsid w:val="001B4589"/>
    <w:rsid w:val="001B46EE"/>
    <w:rsid w:val="001B4852"/>
    <w:rsid w:val="001B4934"/>
    <w:rsid w:val="001B4EF4"/>
    <w:rsid w:val="001B503C"/>
    <w:rsid w:val="001B53DD"/>
    <w:rsid w:val="001B551E"/>
    <w:rsid w:val="001B55CD"/>
    <w:rsid w:val="001B55E3"/>
    <w:rsid w:val="001B58F4"/>
    <w:rsid w:val="001B5F8B"/>
    <w:rsid w:val="001B5FCF"/>
    <w:rsid w:val="001B66EE"/>
    <w:rsid w:val="001B6776"/>
    <w:rsid w:val="001B684C"/>
    <w:rsid w:val="001B6A43"/>
    <w:rsid w:val="001B6BAE"/>
    <w:rsid w:val="001B6CB7"/>
    <w:rsid w:val="001B6D0F"/>
    <w:rsid w:val="001B7C03"/>
    <w:rsid w:val="001B7DA1"/>
    <w:rsid w:val="001C0199"/>
    <w:rsid w:val="001C0B7C"/>
    <w:rsid w:val="001C0EE5"/>
    <w:rsid w:val="001C1B47"/>
    <w:rsid w:val="001C1F15"/>
    <w:rsid w:val="001C207F"/>
    <w:rsid w:val="001C361D"/>
    <w:rsid w:val="001C385D"/>
    <w:rsid w:val="001C38D9"/>
    <w:rsid w:val="001C3F09"/>
    <w:rsid w:val="001C40DB"/>
    <w:rsid w:val="001C43F5"/>
    <w:rsid w:val="001C481C"/>
    <w:rsid w:val="001C63FB"/>
    <w:rsid w:val="001C6633"/>
    <w:rsid w:val="001C6BA2"/>
    <w:rsid w:val="001C7052"/>
    <w:rsid w:val="001C7A43"/>
    <w:rsid w:val="001D0353"/>
    <w:rsid w:val="001D0798"/>
    <w:rsid w:val="001D0CA2"/>
    <w:rsid w:val="001D15EF"/>
    <w:rsid w:val="001D17EB"/>
    <w:rsid w:val="001D1BD0"/>
    <w:rsid w:val="001D1C05"/>
    <w:rsid w:val="001D2250"/>
    <w:rsid w:val="001D2594"/>
    <w:rsid w:val="001D25F7"/>
    <w:rsid w:val="001D2E3D"/>
    <w:rsid w:val="001D3290"/>
    <w:rsid w:val="001D35FA"/>
    <w:rsid w:val="001D3CC4"/>
    <w:rsid w:val="001D40C4"/>
    <w:rsid w:val="001D42F2"/>
    <w:rsid w:val="001D4321"/>
    <w:rsid w:val="001D446B"/>
    <w:rsid w:val="001D44E2"/>
    <w:rsid w:val="001D47D2"/>
    <w:rsid w:val="001D497F"/>
    <w:rsid w:val="001D5B39"/>
    <w:rsid w:val="001D5EC2"/>
    <w:rsid w:val="001D6277"/>
    <w:rsid w:val="001D6879"/>
    <w:rsid w:val="001D68D2"/>
    <w:rsid w:val="001D6A0C"/>
    <w:rsid w:val="001D6B91"/>
    <w:rsid w:val="001D7A22"/>
    <w:rsid w:val="001E0567"/>
    <w:rsid w:val="001E0735"/>
    <w:rsid w:val="001E0BC7"/>
    <w:rsid w:val="001E0EBE"/>
    <w:rsid w:val="001E1044"/>
    <w:rsid w:val="001E14D2"/>
    <w:rsid w:val="001E16DF"/>
    <w:rsid w:val="001E19C5"/>
    <w:rsid w:val="001E2484"/>
    <w:rsid w:val="001E249A"/>
    <w:rsid w:val="001E2655"/>
    <w:rsid w:val="001E2AD3"/>
    <w:rsid w:val="001E3002"/>
    <w:rsid w:val="001E327E"/>
    <w:rsid w:val="001E338C"/>
    <w:rsid w:val="001E34CD"/>
    <w:rsid w:val="001E3533"/>
    <w:rsid w:val="001E3806"/>
    <w:rsid w:val="001E3A76"/>
    <w:rsid w:val="001E4025"/>
    <w:rsid w:val="001E4A05"/>
    <w:rsid w:val="001E4A4C"/>
    <w:rsid w:val="001E4A4F"/>
    <w:rsid w:val="001E4BE4"/>
    <w:rsid w:val="001E5232"/>
    <w:rsid w:val="001E5746"/>
    <w:rsid w:val="001E5A46"/>
    <w:rsid w:val="001E5B15"/>
    <w:rsid w:val="001E62F5"/>
    <w:rsid w:val="001E65C7"/>
    <w:rsid w:val="001E66DB"/>
    <w:rsid w:val="001E67E5"/>
    <w:rsid w:val="001E6B25"/>
    <w:rsid w:val="001E6EE2"/>
    <w:rsid w:val="001E7268"/>
    <w:rsid w:val="001F0307"/>
    <w:rsid w:val="001F0909"/>
    <w:rsid w:val="001F123F"/>
    <w:rsid w:val="001F25B8"/>
    <w:rsid w:val="001F2D0E"/>
    <w:rsid w:val="001F39FE"/>
    <w:rsid w:val="001F3C35"/>
    <w:rsid w:val="001F3D4E"/>
    <w:rsid w:val="001F3FC4"/>
    <w:rsid w:val="001F41DE"/>
    <w:rsid w:val="001F4413"/>
    <w:rsid w:val="001F452D"/>
    <w:rsid w:val="001F4623"/>
    <w:rsid w:val="001F53BF"/>
    <w:rsid w:val="001F54B9"/>
    <w:rsid w:val="001F5931"/>
    <w:rsid w:val="001F5B0C"/>
    <w:rsid w:val="001F61E7"/>
    <w:rsid w:val="001F6658"/>
    <w:rsid w:val="001F6858"/>
    <w:rsid w:val="001F7204"/>
    <w:rsid w:val="001F770E"/>
    <w:rsid w:val="001F77AA"/>
    <w:rsid w:val="001F7977"/>
    <w:rsid w:val="001F7CA8"/>
    <w:rsid w:val="0020020D"/>
    <w:rsid w:val="002004EF"/>
    <w:rsid w:val="00200589"/>
    <w:rsid w:val="002006AD"/>
    <w:rsid w:val="00200A63"/>
    <w:rsid w:val="00200CA9"/>
    <w:rsid w:val="00200D69"/>
    <w:rsid w:val="002014CB"/>
    <w:rsid w:val="00201B34"/>
    <w:rsid w:val="00201B9E"/>
    <w:rsid w:val="002021BF"/>
    <w:rsid w:val="002025BF"/>
    <w:rsid w:val="0020290A"/>
    <w:rsid w:val="00202D3C"/>
    <w:rsid w:val="00202E8D"/>
    <w:rsid w:val="00203115"/>
    <w:rsid w:val="0020388B"/>
    <w:rsid w:val="00204A02"/>
    <w:rsid w:val="00204F05"/>
    <w:rsid w:val="00204F91"/>
    <w:rsid w:val="002050EB"/>
    <w:rsid w:val="00205312"/>
    <w:rsid w:val="0020593A"/>
    <w:rsid w:val="00207162"/>
    <w:rsid w:val="002073CE"/>
    <w:rsid w:val="002077DA"/>
    <w:rsid w:val="00207BA7"/>
    <w:rsid w:val="00207C28"/>
    <w:rsid w:val="0021070D"/>
    <w:rsid w:val="002109F2"/>
    <w:rsid w:val="002110C8"/>
    <w:rsid w:val="00211851"/>
    <w:rsid w:val="00211F98"/>
    <w:rsid w:val="00212029"/>
    <w:rsid w:val="00212C55"/>
    <w:rsid w:val="00212CB6"/>
    <w:rsid w:val="0021305E"/>
    <w:rsid w:val="00213146"/>
    <w:rsid w:val="0021366A"/>
    <w:rsid w:val="002137B5"/>
    <w:rsid w:val="00213C4A"/>
    <w:rsid w:val="00213D1E"/>
    <w:rsid w:val="00213E9E"/>
    <w:rsid w:val="00214447"/>
    <w:rsid w:val="00214698"/>
    <w:rsid w:val="00214708"/>
    <w:rsid w:val="00214BAA"/>
    <w:rsid w:val="00215313"/>
    <w:rsid w:val="002153EC"/>
    <w:rsid w:val="00216507"/>
    <w:rsid w:val="002167A7"/>
    <w:rsid w:val="00217221"/>
    <w:rsid w:val="002172D1"/>
    <w:rsid w:val="0021790A"/>
    <w:rsid w:val="002179E1"/>
    <w:rsid w:val="002200F0"/>
    <w:rsid w:val="002202CA"/>
    <w:rsid w:val="0022061A"/>
    <w:rsid w:val="00220802"/>
    <w:rsid w:val="00220834"/>
    <w:rsid w:val="00220C4B"/>
    <w:rsid w:val="0022175F"/>
    <w:rsid w:val="00221C23"/>
    <w:rsid w:val="00221DB9"/>
    <w:rsid w:val="0022249B"/>
    <w:rsid w:val="002227C4"/>
    <w:rsid w:val="00222DAC"/>
    <w:rsid w:val="00222FA7"/>
    <w:rsid w:val="00223572"/>
    <w:rsid w:val="00223985"/>
    <w:rsid w:val="00223D2B"/>
    <w:rsid w:val="002247E6"/>
    <w:rsid w:val="002248BD"/>
    <w:rsid w:val="00224A9B"/>
    <w:rsid w:val="00225C24"/>
    <w:rsid w:val="00225F11"/>
    <w:rsid w:val="00226890"/>
    <w:rsid w:val="002268B8"/>
    <w:rsid w:val="00226A1F"/>
    <w:rsid w:val="0022765E"/>
    <w:rsid w:val="00227671"/>
    <w:rsid w:val="002276CF"/>
    <w:rsid w:val="00227732"/>
    <w:rsid w:val="002279C1"/>
    <w:rsid w:val="00230364"/>
    <w:rsid w:val="00230472"/>
    <w:rsid w:val="002304E7"/>
    <w:rsid w:val="00230AE9"/>
    <w:rsid w:val="00230B08"/>
    <w:rsid w:val="00230E9A"/>
    <w:rsid w:val="0023132C"/>
    <w:rsid w:val="0023135C"/>
    <w:rsid w:val="00231560"/>
    <w:rsid w:val="00231C61"/>
    <w:rsid w:val="00231E5F"/>
    <w:rsid w:val="002324D8"/>
    <w:rsid w:val="00233553"/>
    <w:rsid w:val="00233655"/>
    <w:rsid w:val="00233F0E"/>
    <w:rsid w:val="0023409C"/>
    <w:rsid w:val="0023417B"/>
    <w:rsid w:val="002342A9"/>
    <w:rsid w:val="00234418"/>
    <w:rsid w:val="0023453E"/>
    <w:rsid w:val="002348C9"/>
    <w:rsid w:val="00235607"/>
    <w:rsid w:val="0023560E"/>
    <w:rsid w:val="0023569E"/>
    <w:rsid w:val="00235AA9"/>
    <w:rsid w:val="00235E60"/>
    <w:rsid w:val="00236C75"/>
    <w:rsid w:val="00236FA2"/>
    <w:rsid w:val="00236FC0"/>
    <w:rsid w:val="00237267"/>
    <w:rsid w:val="00237322"/>
    <w:rsid w:val="00237542"/>
    <w:rsid w:val="00237C28"/>
    <w:rsid w:val="00237E5F"/>
    <w:rsid w:val="002403A1"/>
    <w:rsid w:val="002404EF"/>
    <w:rsid w:val="00240936"/>
    <w:rsid w:val="002409E3"/>
    <w:rsid w:val="00240A0A"/>
    <w:rsid w:val="002411ED"/>
    <w:rsid w:val="00241535"/>
    <w:rsid w:val="00241B3E"/>
    <w:rsid w:val="00241E68"/>
    <w:rsid w:val="00242037"/>
    <w:rsid w:val="002421A0"/>
    <w:rsid w:val="0024297A"/>
    <w:rsid w:val="002433DD"/>
    <w:rsid w:val="00243D47"/>
    <w:rsid w:val="00244030"/>
    <w:rsid w:val="00244432"/>
    <w:rsid w:val="00244ACE"/>
    <w:rsid w:val="00244ED4"/>
    <w:rsid w:val="0024562D"/>
    <w:rsid w:val="00245678"/>
    <w:rsid w:val="002457C6"/>
    <w:rsid w:val="002457D7"/>
    <w:rsid w:val="00246088"/>
    <w:rsid w:val="002469AC"/>
    <w:rsid w:val="00246F32"/>
    <w:rsid w:val="002471F2"/>
    <w:rsid w:val="00247B10"/>
    <w:rsid w:val="00250244"/>
    <w:rsid w:val="00250D6B"/>
    <w:rsid w:val="00250F94"/>
    <w:rsid w:val="002512F4"/>
    <w:rsid w:val="00251D58"/>
    <w:rsid w:val="00251E6E"/>
    <w:rsid w:val="0025226F"/>
    <w:rsid w:val="002525AF"/>
    <w:rsid w:val="00252B7E"/>
    <w:rsid w:val="00252F76"/>
    <w:rsid w:val="002540A5"/>
    <w:rsid w:val="0025478C"/>
    <w:rsid w:val="00254BA3"/>
    <w:rsid w:val="00254CAD"/>
    <w:rsid w:val="002550F3"/>
    <w:rsid w:val="002558ED"/>
    <w:rsid w:val="00255ED7"/>
    <w:rsid w:val="00256029"/>
    <w:rsid w:val="002561F1"/>
    <w:rsid w:val="0025624D"/>
    <w:rsid w:val="00256908"/>
    <w:rsid w:val="0025701D"/>
    <w:rsid w:val="002570AE"/>
    <w:rsid w:val="0025744F"/>
    <w:rsid w:val="0025749C"/>
    <w:rsid w:val="0025753E"/>
    <w:rsid w:val="00260DE5"/>
    <w:rsid w:val="00260E19"/>
    <w:rsid w:val="002612DF"/>
    <w:rsid w:val="00261560"/>
    <w:rsid w:val="0026179F"/>
    <w:rsid w:val="002628AC"/>
    <w:rsid w:val="002629E0"/>
    <w:rsid w:val="00262C1E"/>
    <w:rsid w:val="002630DE"/>
    <w:rsid w:val="00263117"/>
    <w:rsid w:val="00263A35"/>
    <w:rsid w:val="00263CFE"/>
    <w:rsid w:val="00263F0E"/>
    <w:rsid w:val="002647B4"/>
    <w:rsid w:val="00264926"/>
    <w:rsid w:val="00264CA9"/>
    <w:rsid w:val="00265619"/>
    <w:rsid w:val="00265B84"/>
    <w:rsid w:val="00265D76"/>
    <w:rsid w:val="002660C8"/>
    <w:rsid w:val="002665C6"/>
    <w:rsid w:val="0026679F"/>
    <w:rsid w:val="0026689D"/>
    <w:rsid w:val="002668A1"/>
    <w:rsid w:val="00266A2F"/>
    <w:rsid w:val="00267087"/>
    <w:rsid w:val="00267AA4"/>
    <w:rsid w:val="002700FC"/>
    <w:rsid w:val="00270549"/>
    <w:rsid w:val="00270B2D"/>
    <w:rsid w:val="002717B9"/>
    <w:rsid w:val="00271878"/>
    <w:rsid w:val="00271C7B"/>
    <w:rsid w:val="00271E01"/>
    <w:rsid w:val="002722B2"/>
    <w:rsid w:val="002725D9"/>
    <w:rsid w:val="00272659"/>
    <w:rsid w:val="0027265D"/>
    <w:rsid w:val="00272A28"/>
    <w:rsid w:val="002730C1"/>
    <w:rsid w:val="002731A6"/>
    <w:rsid w:val="002731DC"/>
    <w:rsid w:val="00273320"/>
    <w:rsid w:val="00273485"/>
    <w:rsid w:val="00273D75"/>
    <w:rsid w:val="002740FA"/>
    <w:rsid w:val="0027415D"/>
    <w:rsid w:val="00274379"/>
    <w:rsid w:val="002744A9"/>
    <w:rsid w:val="0027490F"/>
    <w:rsid w:val="00274EDB"/>
    <w:rsid w:val="00275765"/>
    <w:rsid w:val="00275AD3"/>
    <w:rsid w:val="00275CC9"/>
    <w:rsid w:val="00275F0E"/>
    <w:rsid w:val="00275FC5"/>
    <w:rsid w:val="002760AE"/>
    <w:rsid w:val="002764DF"/>
    <w:rsid w:val="00276F4C"/>
    <w:rsid w:val="00276FE4"/>
    <w:rsid w:val="00277291"/>
    <w:rsid w:val="002774CE"/>
    <w:rsid w:val="002776FE"/>
    <w:rsid w:val="002779DC"/>
    <w:rsid w:val="00277A5D"/>
    <w:rsid w:val="00277DB5"/>
    <w:rsid w:val="00280233"/>
    <w:rsid w:val="00280812"/>
    <w:rsid w:val="00280845"/>
    <w:rsid w:val="00280B81"/>
    <w:rsid w:val="00281428"/>
    <w:rsid w:val="0028153B"/>
    <w:rsid w:val="002818BE"/>
    <w:rsid w:val="002818C3"/>
    <w:rsid w:val="00281968"/>
    <w:rsid w:val="00281BCB"/>
    <w:rsid w:val="00282113"/>
    <w:rsid w:val="00282312"/>
    <w:rsid w:val="00282994"/>
    <w:rsid w:val="002829F9"/>
    <w:rsid w:val="00282B3A"/>
    <w:rsid w:val="00282C0B"/>
    <w:rsid w:val="00283400"/>
    <w:rsid w:val="002835A6"/>
    <w:rsid w:val="0028422C"/>
    <w:rsid w:val="0028432A"/>
    <w:rsid w:val="002845B1"/>
    <w:rsid w:val="0028466A"/>
    <w:rsid w:val="00284FC1"/>
    <w:rsid w:val="00285063"/>
    <w:rsid w:val="00285164"/>
    <w:rsid w:val="00287421"/>
    <w:rsid w:val="0028759C"/>
    <w:rsid w:val="00287914"/>
    <w:rsid w:val="00287B03"/>
    <w:rsid w:val="00287B68"/>
    <w:rsid w:val="00287F87"/>
    <w:rsid w:val="002913FB"/>
    <w:rsid w:val="00291A97"/>
    <w:rsid w:val="00291C82"/>
    <w:rsid w:val="00291D13"/>
    <w:rsid w:val="00291D88"/>
    <w:rsid w:val="00291E95"/>
    <w:rsid w:val="00292081"/>
    <w:rsid w:val="002928E3"/>
    <w:rsid w:val="00292AB6"/>
    <w:rsid w:val="00292CCA"/>
    <w:rsid w:val="00292D3A"/>
    <w:rsid w:val="00293240"/>
    <w:rsid w:val="002932FA"/>
    <w:rsid w:val="00294125"/>
    <w:rsid w:val="00295294"/>
    <w:rsid w:val="002953AD"/>
    <w:rsid w:val="0029648F"/>
    <w:rsid w:val="00296673"/>
    <w:rsid w:val="00296B99"/>
    <w:rsid w:val="00296DDF"/>
    <w:rsid w:val="00297531"/>
    <w:rsid w:val="0029772D"/>
    <w:rsid w:val="00297FED"/>
    <w:rsid w:val="002A069D"/>
    <w:rsid w:val="002A0BA6"/>
    <w:rsid w:val="002A1001"/>
    <w:rsid w:val="002A1478"/>
    <w:rsid w:val="002A2044"/>
    <w:rsid w:val="002A2577"/>
    <w:rsid w:val="002A2AA4"/>
    <w:rsid w:val="002A3729"/>
    <w:rsid w:val="002A384B"/>
    <w:rsid w:val="002A3876"/>
    <w:rsid w:val="002A38F6"/>
    <w:rsid w:val="002A3932"/>
    <w:rsid w:val="002A395C"/>
    <w:rsid w:val="002A3AB9"/>
    <w:rsid w:val="002A3C7A"/>
    <w:rsid w:val="002A3DD5"/>
    <w:rsid w:val="002A3F5E"/>
    <w:rsid w:val="002A4256"/>
    <w:rsid w:val="002A4303"/>
    <w:rsid w:val="002A44C4"/>
    <w:rsid w:val="002A48A7"/>
    <w:rsid w:val="002A4AF3"/>
    <w:rsid w:val="002A57E8"/>
    <w:rsid w:val="002A597B"/>
    <w:rsid w:val="002A59C8"/>
    <w:rsid w:val="002A5BB8"/>
    <w:rsid w:val="002A5D4F"/>
    <w:rsid w:val="002A6955"/>
    <w:rsid w:val="002A6C7B"/>
    <w:rsid w:val="002A6C7E"/>
    <w:rsid w:val="002A7678"/>
    <w:rsid w:val="002A7692"/>
    <w:rsid w:val="002A7D79"/>
    <w:rsid w:val="002B08E1"/>
    <w:rsid w:val="002B13C4"/>
    <w:rsid w:val="002B18BC"/>
    <w:rsid w:val="002B18C7"/>
    <w:rsid w:val="002B1BF1"/>
    <w:rsid w:val="002B22DF"/>
    <w:rsid w:val="002B24C7"/>
    <w:rsid w:val="002B27AE"/>
    <w:rsid w:val="002B2A5A"/>
    <w:rsid w:val="002B2A87"/>
    <w:rsid w:val="002B2F88"/>
    <w:rsid w:val="002B3664"/>
    <w:rsid w:val="002B3D19"/>
    <w:rsid w:val="002B3DD7"/>
    <w:rsid w:val="002B4006"/>
    <w:rsid w:val="002B4791"/>
    <w:rsid w:val="002B4792"/>
    <w:rsid w:val="002B47FA"/>
    <w:rsid w:val="002B5462"/>
    <w:rsid w:val="002B5893"/>
    <w:rsid w:val="002B5AB3"/>
    <w:rsid w:val="002B5AE6"/>
    <w:rsid w:val="002B6385"/>
    <w:rsid w:val="002B63F3"/>
    <w:rsid w:val="002B6A85"/>
    <w:rsid w:val="002B7573"/>
    <w:rsid w:val="002B7779"/>
    <w:rsid w:val="002B7CA5"/>
    <w:rsid w:val="002B7DD1"/>
    <w:rsid w:val="002B7FF2"/>
    <w:rsid w:val="002C0945"/>
    <w:rsid w:val="002C0A59"/>
    <w:rsid w:val="002C0F21"/>
    <w:rsid w:val="002C1156"/>
    <w:rsid w:val="002C1515"/>
    <w:rsid w:val="002C1588"/>
    <w:rsid w:val="002C15F4"/>
    <w:rsid w:val="002C196E"/>
    <w:rsid w:val="002C1C25"/>
    <w:rsid w:val="002C1D17"/>
    <w:rsid w:val="002C1EA4"/>
    <w:rsid w:val="002C2DA7"/>
    <w:rsid w:val="002C2FAF"/>
    <w:rsid w:val="002C3343"/>
    <w:rsid w:val="002C3600"/>
    <w:rsid w:val="002C38A3"/>
    <w:rsid w:val="002C3AF1"/>
    <w:rsid w:val="002C3C71"/>
    <w:rsid w:val="002C3EC0"/>
    <w:rsid w:val="002C3F0A"/>
    <w:rsid w:val="002C3F69"/>
    <w:rsid w:val="002C414A"/>
    <w:rsid w:val="002C43C9"/>
    <w:rsid w:val="002C4A3B"/>
    <w:rsid w:val="002C4AA4"/>
    <w:rsid w:val="002C4C5E"/>
    <w:rsid w:val="002C555A"/>
    <w:rsid w:val="002C560D"/>
    <w:rsid w:val="002C5F07"/>
    <w:rsid w:val="002C5F8B"/>
    <w:rsid w:val="002C5FE0"/>
    <w:rsid w:val="002C6822"/>
    <w:rsid w:val="002C6974"/>
    <w:rsid w:val="002C702F"/>
    <w:rsid w:val="002C703A"/>
    <w:rsid w:val="002D0173"/>
    <w:rsid w:val="002D02CD"/>
    <w:rsid w:val="002D082A"/>
    <w:rsid w:val="002D0865"/>
    <w:rsid w:val="002D12A3"/>
    <w:rsid w:val="002D1477"/>
    <w:rsid w:val="002D21A5"/>
    <w:rsid w:val="002D2E7D"/>
    <w:rsid w:val="002D2F76"/>
    <w:rsid w:val="002D3191"/>
    <w:rsid w:val="002D3354"/>
    <w:rsid w:val="002D3360"/>
    <w:rsid w:val="002D3816"/>
    <w:rsid w:val="002D3FA0"/>
    <w:rsid w:val="002D4439"/>
    <w:rsid w:val="002D4D92"/>
    <w:rsid w:val="002D4E5E"/>
    <w:rsid w:val="002D4FC4"/>
    <w:rsid w:val="002D54C8"/>
    <w:rsid w:val="002D5512"/>
    <w:rsid w:val="002D554D"/>
    <w:rsid w:val="002D5D06"/>
    <w:rsid w:val="002D5EE8"/>
    <w:rsid w:val="002D61BD"/>
    <w:rsid w:val="002D64C9"/>
    <w:rsid w:val="002D679E"/>
    <w:rsid w:val="002D67B3"/>
    <w:rsid w:val="002D6A46"/>
    <w:rsid w:val="002D706E"/>
    <w:rsid w:val="002D720C"/>
    <w:rsid w:val="002D7333"/>
    <w:rsid w:val="002D74C1"/>
    <w:rsid w:val="002D7ABB"/>
    <w:rsid w:val="002D7DE6"/>
    <w:rsid w:val="002D7FDB"/>
    <w:rsid w:val="002E06A4"/>
    <w:rsid w:val="002E0A25"/>
    <w:rsid w:val="002E0A77"/>
    <w:rsid w:val="002E13FA"/>
    <w:rsid w:val="002E1C0E"/>
    <w:rsid w:val="002E27C1"/>
    <w:rsid w:val="002E2A45"/>
    <w:rsid w:val="002E2F42"/>
    <w:rsid w:val="002E362B"/>
    <w:rsid w:val="002E375F"/>
    <w:rsid w:val="002E392B"/>
    <w:rsid w:val="002E3A90"/>
    <w:rsid w:val="002E3C3A"/>
    <w:rsid w:val="002E3D17"/>
    <w:rsid w:val="002E3E11"/>
    <w:rsid w:val="002E3FF8"/>
    <w:rsid w:val="002E428D"/>
    <w:rsid w:val="002E47CF"/>
    <w:rsid w:val="002E4C6A"/>
    <w:rsid w:val="002E4C9F"/>
    <w:rsid w:val="002E4E6F"/>
    <w:rsid w:val="002E5954"/>
    <w:rsid w:val="002E5E09"/>
    <w:rsid w:val="002E5F99"/>
    <w:rsid w:val="002E60BE"/>
    <w:rsid w:val="002E62FB"/>
    <w:rsid w:val="002E6699"/>
    <w:rsid w:val="002E6D34"/>
    <w:rsid w:val="002E701D"/>
    <w:rsid w:val="002E754A"/>
    <w:rsid w:val="002E763F"/>
    <w:rsid w:val="002E779F"/>
    <w:rsid w:val="002E796B"/>
    <w:rsid w:val="002E79EA"/>
    <w:rsid w:val="002F03F7"/>
    <w:rsid w:val="002F0407"/>
    <w:rsid w:val="002F0790"/>
    <w:rsid w:val="002F17B3"/>
    <w:rsid w:val="002F2429"/>
    <w:rsid w:val="002F24E0"/>
    <w:rsid w:val="002F2F50"/>
    <w:rsid w:val="002F359F"/>
    <w:rsid w:val="002F3A1F"/>
    <w:rsid w:val="002F3BFF"/>
    <w:rsid w:val="002F3FB1"/>
    <w:rsid w:val="002F400A"/>
    <w:rsid w:val="002F5623"/>
    <w:rsid w:val="002F5BBA"/>
    <w:rsid w:val="002F5CC0"/>
    <w:rsid w:val="002F6199"/>
    <w:rsid w:val="002F6A45"/>
    <w:rsid w:val="002F7140"/>
    <w:rsid w:val="002F7C30"/>
    <w:rsid w:val="0030040F"/>
    <w:rsid w:val="00300B93"/>
    <w:rsid w:val="00300D93"/>
    <w:rsid w:val="00300EB9"/>
    <w:rsid w:val="003011B0"/>
    <w:rsid w:val="00301482"/>
    <w:rsid w:val="003015C2"/>
    <w:rsid w:val="00301752"/>
    <w:rsid w:val="00301B20"/>
    <w:rsid w:val="00301E72"/>
    <w:rsid w:val="00301F6F"/>
    <w:rsid w:val="00302D6D"/>
    <w:rsid w:val="00303668"/>
    <w:rsid w:val="0030414B"/>
    <w:rsid w:val="00304E27"/>
    <w:rsid w:val="0030521B"/>
    <w:rsid w:val="00305484"/>
    <w:rsid w:val="00305764"/>
    <w:rsid w:val="00305766"/>
    <w:rsid w:val="00306BF5"/>
    <w:rsid w:val="00306C64"/>
    <w:rsid w:val="00306C7B"/>
    <w:rsid w:val="00306D4E"/>
    <w:rsid w:val="00306E9B"/>
    <w:rsid w:val="00306FD7"/>
    <w:rsid w:val="0030727F"/>
    <w:rsid w:val="00307488"/>
    <w:rsid w:val="003077E2"/>
    <w:rsid w:val="00307A6F"/>
    <w:rsid w:val="00310F61"/>
    <w:rsid w:val="0031169E"/>
    <w:rsid w:val="003117B6"/>
    <w:rsid w:val="00311E48"/>
    <w:rsid w:val="00311E64"/>
    <w:rsid w:val="00312087"/>
    <w:rsid w:val="003122D8"/>
    <w:rsid w:val="00312505"/>
    <w:rsid w:val="00312674"/>
    <w:rsid w:val="003132D7"/>
    <w:rsid w:val="0031378B"/>
    <w:rsid w:val="00313BED"/>
    <w:rsid w:val="00313D6B"/>
    <w:rsid w:val="00313E8E"/>
    <w:rsid w:val="00313FF8"/>
    <w:rsid w:val="00314556"/>
    <w:rsid w:val="00314B57"/>
    <w:rsid w:val="00314D80"/>
    <w:rsid w:val="00314EBC"/>
    <w:rsid w:val="0031576F"/>
    <w:rsid w:val="003159D2"/>
    <w:rsid w:val="00316498"/>
    <w:rsid w:val="00316EFF"/>
    <w:rsid w:val="003172FF"/>
    <w:rsid w:val="0031732F"/>
    <w:rsid w:val="0031751A"/>
    <w:rsid w:val="00317546"/>
    <w:rsid w:val="00320888"/>
    <w:rsid w:val="00320982"/>
    <w:rsid w:val="00320A98"/>
    <w:rsid w:val="00320BF9"/>
    <w:rsid w:val="00320DE9"/>
    <w:rsid w:val="00320F54"/>
    <w:rsid w:val="003211A6"/>
    <w:rsid w:val="00321A5A"/>
    <w:rsid w:val="00321B69"/>
    <w:rsid w:val="00321BA1"/>
    <w:rsid w:val="00321E20"/>
    <w:rsid w:val="00322E3F"/>
    <w:rsid w:val="003234E1"/>
    <w:rsid w:val="00323AE4"/>
    <w:rsid w:val="00323C22"/>
    <w:rsid w:val="00323FC9"/>
    <w:rsid w:val="003243D3"/>
    <w:rsid w:val="00324413"/>
    <w:rsid w:val="00324BF8"/>
    <w:rsid w:val="00324C42"/>
    <w:rsid w:val="003251DF"/>
    <w:rsid w:val="00326202"/>
    <w:rsid w:val="0032693F"/>
    <w:rsid w:val="00326AB0"/>
    <w:rsid w:val="00326E36"/>
    <w:rsid w:val="00326F63"/>
    <w:rsid w:val="00327382"/>
    <w:rsid w:val="00327CCE"/>
    <w:rsid w:val="00327E1D"/>
    <w:rsid w:val="00327E3D"/>
    <w:rsid w:val="00327FD3"/>
    <w:rsid w:val="00330156"/>
    <w:rsid w:val="00330940"/>
    <w:rsid w:val="00330C2E"/>
    <w:rsid w:val="00330DAB"/>
    <w:rsid w:val="00330E59"/>
    <w:rsid w:val="00331DCF"/>
    <w:rsid w:val="00332F99"/>
    <w:rsid w:val="00332FFF"/>
    <w:rsid w:val="00333807"/>
    <w:rsid w:val="00333B47"/>
    <w:rsid w:val="00333BA6"/>
    <w:rsid w:val="00333EF9"/>
    <w:rsid w:val="003340CC"/>
    <w:rsid w:val="0033450C"/>
    <w:rsid w:val="003346DD"/>
    <w:rsid w:val="00334722"/>
    <w:rsid w:val="00334928"/>
    <w:rsid w:val="00334E3D"/>
    <w:rsid w:val="003355D9"/>
    <w:rsid w:val="0033568F"/>
    <w:rsid w:val="003357D3"/>
    <w:rsid w:val="003358A7"/>
    <w:rsid w:val="00335EA0"/>
    <w:rsid w:val="00336040"/>
    <w:rsid w:val="00336223"/>
    <w:rsid w:val="0033787E"/>
    <w:rsid w:val="003402AD"/>
    <w:rsid w:val="00340397"/>
    <w:rsid w:val="0034094A"/>
    <w:rsid w:val="003409D3"/>
    <w:rsid w:val="00340C67"/>
    <w:rsid w:val="00341324"/>
    <w:rsid w:val="0034190C"/>
    <w:rsid w:val="00342081"/>
    <w:rsid w:val="00342123"/>
    <w:rsid w:val="003422B7"/>
    <w:rsid w:val="0034248D"/>
    <w:rsid w:val="003424D4"/>
    <w:rsid w:val="003427FB"/>
    <w:rsid w:val="0034315C"/>
    <w:rsid w:val="00343EF7"/>
    <w:rsid w:val="00343FC2"/>
    <w:rsid w:val="003446E2"/>
    <w:rsid w:val="00344843"/>
    <w:rsid w:val="00344A72"/>
    <w:rsid w:val="00344A75"/>
    <w:rsid w:val="00344B8A"/>
    <w:rsid w:val="00344B8C"/>
    <w:rsid w:val="00344DED"/>
    <w:rsid w:val="00345061"/>
    <w:rsid w:val="00345064"/>
    <w:rsid w:val="00345111"/>
    <w:rsid w:val="0034550C"/>
    <w:rsid w:val="0034595B"/>
    <w:rsid w:val="00345B5D"/>
    <w:rsid w:val="00345F48"/>
    <w:rsid w:val="003461E5"/>
    <w:rsid w:val="003462C1"/>
    <w:rsid w:val="00346C00"/>
    <w:rsid w:val="00346DDD"/>
    <w:rsid w:val="00346F49"/>
    <w:rsid w:val="003471FD"/>
    <w:rsid w:val="0034776B"/>
    <w:rsid w:val="003479B3"/>
    <w:rsid w:val="00347E1C"/>
    <w:rsid w:val="00347F34"/>
    <w:rsid w:val="00350858"/>
    <w:rsid w:val="00350868"/>
    <w:rsid w:val="003508B8"/>
    <w:rsid w:val="00350BEF"/>
    <w:rsid w:val="00350D30"/>
    <w:rsid w:val="003514D0"/>
    <w:rsid w:val="0035306A"/>
    <w:rsid w:val="003530DB"/>
    <w:rsid w:val="003531FA"/>
    <w:rsid w:val="003542B9"/>
    <w:rsid w:val="003544FE"/>
    <w:rsid w:val="00354B10"/>
    <w:rsid w:val="003551B8"/>
    <w:rsid w:val="00355C10"/>
    <w:rsid w:val="00355EE9"/>
    <w:rsid w:val="00356149"/>
    <w:rsid w:val="003566C0"/>
    <w:rsid w:val="003566D8"/>
    <w:rsid w:val="00357163"/>
    <w:rsid w:val="003572FA"/>
    <w:rsid w:val="00357936"/>
    <w:rsid w:val="00360903"/>
    <w:rsid w:val="00360BBE"/>
    <w:rsid w:val="003614A3"/>
    <w:rsid w:val="00361A61"/>
    <w:rsid w:val="00361F00"/>
    <w:rsid w:val="00362071"/>
    <w:rsid w:val="00362740"/>
    <w:rsid w:val="0036355E"/>
    <w:rsid w:val="00363B2F"/>
    <w:rsid w:val="00364055"/>
    <w:rsid w:val="0036416A"/>
    <w:rsid w:val="00364626"/>
    <w:rsid w:val="00364770"/>
    <w:rsid w:val="00364879"/>
    <w:rsid w:val="00364A73"/>
    <w:rsid w:val="0036530B"/>
    <w:rsid w:val="00365D32"/>
    <w:rsid w:val="00365EAA"/>
    <w:rsid w:val="00365FEF"/>
    <w:rsid w:val="00366310"/>
    <w:rsid w:val="00366457"/>
    <w:rsid w:val="00366F72"/>
    <w:rsid w:val="00367BC5"/>
    <w:rsid w:val="00367C8D"/>
    <w:rsid w:val="00367F5B"/>
    <w:rsid w:val="00367FC9"/>
    <w:rsid w:val="00371045"/>
    <w:rsid w:val="003719FA"/>
    <w:rsid w:val="00371A9C"/>
    <w:rsid w:val="00371B2B"/>
    <w:rsid w:val="00371BB0"/>
    <w:rsid w:val="00371D3D"/>
    <w:rsid w:val="0037228E"/>
    <w:rsid w:val="00372462"/>
    <w:rsid w:val="00372AF8"/>
    <w:rsid w:val="003732D5"/>
    <w:rsid w:val="00373430"/>
    <w:rsid w:val="0037360F"/>
    <w:rsid w:val="00373851"/>
    <w:rsid w:val="00373A85"/>
    <w:rsid w:val="00373A9A"/>
    <w:rsid w:val="003744E8"/>
    <w:rsid w:val="00374622"/>
    <w:rsid w:val="003747DC"/>
    <w:rsid w:val="00374A82"/>
    <w:rsid w:val="00374B43"/>
    <w:rsid w:val="00374D06"/>
    <w:rsid w:val="0037548D"/>
    <w:rsid w:val="003757D1"/>
    <w:rsid w:val="00375BA1"/>
    <w:rsid w:val="00375F35"/>
    <w:rsid w:val="0037686B"/>
    <w:rsid w:val="00376AFE"/>
    <w:rsid w:val="00376E71"/>
    <w:rsid w:val="003772D5"/>
    <w:rsid w:val="003774B9"/>
    <w:rsid w:val="003778C7"/>
    <w:rsid w:val="003778E3"/>
    <w:rsid w:val="00377950"/>
    <w:rsid w:val="00377A37"/>
    <w:rsid w:val="003800BC"/>
    <w:rsid w:val="0038014F"/>
    <w:rsid w:val="0038022E"/>
    <w:rsid w:val="003809A8"/>
    <w:rsid w:val="003809C2"/>
    <w:rsid w:val="00380A80"/>
    <w:rsid w:val="00380C51"/>
    <w:rsid w:val="00380D91"/>
    <w:rsid w:val="00381285"/>
    <w:rsid w:val="00381302"/>
    <w:rsid w:val="003815E6"/>
    <w:rsid w:val="00382624"/>
    <w:rsid w:val="0038297E"/>
    <w:rsid w:val="00382C31"/>
    <w:rsid w:val="00382C4B"/>
    <w:rsid w:val="00382DAF"/>
    <w:rsid w:val="00383547"/>
    <w:rsid w:val="003847DC"/>
    <w:rsid w:val="003859DA"/>
    <w:rsid w:val="00385A81"/>
    <w:rsid w:val="00386134"/>
    <w:rsid w:val="003861AD"/>
    <w:rsid w:val="00386492"/>
    <w:rsid w:val="003867BF"/>
    <w:rsid w:val="00386E99"/>
    <w:rsid w:val="00387071"/>
    <w:rsid w:val="00387162"/>
    <w:rsid w:val="0038752B"/>
    <w:rsid w:val="00387C8E"/>
    <w:rsid w:val="003911F1"/>
    <w:rsid w:val="00391E56"/>
    <w:rsid w:val="0039215E"/>
    <w:rsid w:val="00392163"/>
    <w:rsid w:val="0039298D"/>
    <w:rsid w:val="00392C00"/>
    <w:rsid w:val="00392D28"/>
    <w:rsid w:val="0039351A"/>
    <w:rsid w:val="0039352B"/>
    <w:rsid w:val="00393542"/>
    <w:rsid w:val="003937CC"/>
    <w:rsid w:val="0039386B"/>
    <w:rsid w:val="00393E51"/>
    <w:rsid w:val="00393F4E"/>
    <w:rsid w:val="00394787"/>
    <w:rsid w:val="00394F51"/>
    <w:rsid w:val="00395B12"/>
    <w:rsid w:val="00396801"/>
    <w:rsid w:val="00396858"/>
    <w:rsid w:val="00396A94"/>
    <w:rsid w:val="00396B33"/>
    <w:rsid w:val="00396D26"/>
    <w:rsid w:val="00396EAD"/>
    <w:rsid w:val="003972AF"/>
    <w:rsid w:val="003972F3"/>
    <w:rsid w:val="00397398"/>
    <w:rsid w:val="003975F2"/>
    <w:rsid w:val="003975FC"/>
    <w:rsid w:val="003977EB"/>
    <w:rsid w:val="00397878"/>
    <w:rsid w:val="00397B5F"/>
    <w:rsid w:val="003A01DC"/>
    <w:rsid w:val="003A1958"/>
    <w:rsid w:val="003A1FDE"/>
    <w:rsid w:val="003A22D5"/>
    <w:rsid w:val="003A28FA"/>
    <w:rsid w:val="003A3623"/>
    <w:rsid w:val="003A393C"/>
    <w:rsid w:val="003A4EEC"/>
    <w:rsid w:val="003A5086"/>
    <w:rsid w:val="003A5BB2"/>
    <w:rsid w:val="003A5F50"/>
    <w:rsid w:val="003A6058"/>
    <w:rsid w:val="003A6081"/>
    <w:rsid w:val="003A61D1"/>
    <w:rsid w:val="003A6446"/>
    <w:rsid w:val="003A6D14"/>
    <w:rsid w:val="003A6F37"/>
    <w:rsid w:val="003A744D"/>
    <w:rsid w:val="003A75B7"/>
    <w:rsid w:val="003A7ED4"/>
    <w:rsid w:val="003B0A33"/>
    <w:rsid w:val="003B0E45"/>
    <w:rsid w:val="003B12F5"/>
    <w:rsid w:val="003B134C"/>
    <w:rsid w:val="003B1D04"/>
    <w:rsid w:val="003B1D7C"/>
    <w:rsid w:val="003B251F"/>
    <w:rsid w:val="003B2C5F"/>
    <w:rsid w:val="003B2CB0"/>
    <w:rsid w:val="003B2D93"/>
    <w:rsid w:val="003B2F25"/>
    <w:rsid w:val="003B3250"/>
    <w:rsid w:val="003B347B"/>
    <w:rsid w:val="003B35EC"/>
    <w:rsid w:val="003B4089"/>
    <w:rsid w:val="003B40E0"/>
    <w:rsid w:val="003B4431"/>
    <w:rsid w:val="003B4496"/>
    <w:rsid w:val="003B4B30"/>
    <w:rsid w:val="003B4BA4"/>
    <w:rsid w:val="003B4DBF"/>
    <w:rsid w:val="003B4E94"/>
    <w:rsid w:val="003B5031"/>
    <w:rsid w:val="003B5234"/>
    <w:rsid w:val="003B5A4C"/>
    <w:rsid w:val="003B5B9F"/>
    <w:rsid w:val="003B5F18"/>
    <w:rsid w:val="003B64E2"/>
    <w:rsid w:val="003B6AE6"/>
    <w:rsid w:val="003B6B9F"/>
    <w:rsid w:val="003B6F04"/>
    <w:rsid w:val="003B708F"/>
    <w:rsid w:val="003B7118"/>
    <w:rsid w:val="003B7928"/>
    <w:rsid w:val="003B7999"/>
    <w:rsid w:val="003B7FB8"/>
    <w:rsid w:val="003C068E"/>
    <w:rsid w:val="003C07DF"/>
    <w:rsid w:val="003C086E"/>
    <w:rsid w:val="003C0C1F"/>
    <w:rsid w:val="003C14DE"/>
    <w:rsid w:val="003C168D"/>
    <w:rsid w:val="003C1884"/>
    <w:rsid w:val="003C1E74"/>
    <w:rsid w:val="003C201D"/>
    <w:rsid w:val="003C2421"/>
    <w:rsid w:val="003C2A16"/>
    <w:rsid w:val="003C3902"/>
    <w:rsid w:val="003C402C"/>
    <w:rsid w:val="003C41CF"/>
    <w:rsid w:val="003C42CD"/>
    <w:rsid w:val="003C44BE"/>
    <w:rsid w:val="003C46AD"/>
    <w:rsid w:val="003C49A4"/>
    <w:rsid w:val="003C4A83"/>
    <w:rsid w:val="003C4DCC"/>
    <w:rsid w:val="003C4DE3"/>
    <w:rsid w:val="003C558D"/>
    <w:rsid w:val="003C55EB"/>
    <w:rsid w:val="003C562B"/>
    <w:rsid w:val="003C5A99"/>
    <w:rsid w:val="003C5D7C"/>
    <w:rsid w:val="003C5E48"/>
    <w:rsid w:val="003C6118"/>
    <w:rsid w:val="003C6589"/>
    <w:rsid w:val="003C696C"/>
    <w:rsid w:val="003C69D7"/>
    <w:rsid w:val="003C6EC6"/>
    <w:rsid w:val="003C7584"/>
    <w:rsid w:val="003C76EB"/>
    <w:rsid w:val="003C77CD"/>
    <w:rsid w:val="003D033F"/>
    <w:rsid w:val="003D0819"/>
    <w:rsid w:val="003D0F30"/>
    <w:rsid w:val="003D1147"/>
    <w:rsid w:val="003D1261"/>
    <w:rsid w:val="003D1498"/>
    <w:rsid w:val="003D1650"/>
    <w:rsid w:val="003D1834"/>
    <w:rsid w:val="003D1D20"/>
    <w:rsid w:val="003D1E22"/>
    <w:rsid w:val="003D1F42"/>
    <w:rsid w:val="003D2722"/>
    <w:rsid w:val="003D2A25"/>
    <w:rsid w:val="003D2AFE"/>
    <w:rsid w:val="003D2C38"/>
    <w:rsid w:val="003D30BD"/>
    <w:rsid w:val="003D3259"/>
    <w:rsid w:val="003D39EC"/>
    <w:rsid w:val="003D3DDD"/>
    <w:rsid w:val="003D3FA4"/>
    <w:rsid w:val="003D4220"/>
    <w:rsid w:val="003D431F"/>
    <w:rsid w:val="003D4614"/>
    <w:rsid w:val="003D47C6"/>
    <w:rsid w:val="003D4AE4"/>
    <w:rsid w:val="003D4C62"/>
    <w:rsid w:val="003D5398"/>
    <w:rsid w:val="003D542B"/>
    <w:rsid w:val="003D570B"/>
    <w:rsid w:val="003D5A3F"/>
    <w:rsid w:val="003D5C74"/>
    <w:rsid w:val="003D6056"/>
    <w:rsid w:val="003D65E6"/>
    <w:rsid w:val="003D66D2"/>
    <w:rsid w:val="003D67F1"/>
    <w:rsid w:val="003D6838"/>
    <w:rsid w:val="003D6CBC"/>
    <w:rsid w:val="003D7688"/>
    <w:rsid w:val="003D7A37"/>
    <w:rsid w:val="003D7D2E"/>
    <w:rsid w:val="003E0088"/>
    <w:rsid w:val="003E0273"/>
    <w:rsid w:val="003E0746"/>
    <w:rsid w:val="003E15FA"/>
    <w:rsid w:val="003E1692"/>
    <w:rsid w:val="003E1CEC"/>
    <w:rsid w:val="003E1D49"/>
    <w:rsid w:val="003E1E47"/>
    <w:rsid w:val="003E1FDD"/>
    <w:rsid w:val="003E24B6"/>
    <w:rsid w:val="003E40F9"/>
    <w:rsid w:val="003E4591"/>
    <w:rsid w:val="003E45B2"/>
    <w:rsid w:val="003E46A4"/>
    <w:rsid w:val="003E49DE"/>
    <w:rsid w:val="003E4A47"/>
    <w:rsid w:val="003E4A7A"/>
    <w:rsid w:val="003E4ED9"/>
    <w:rsid w:val="003E5337"/>
    <w:rsid w:val="003E53AA"/>
    <w:rsid w:val="003E5662"/>
    <w:rsid w:val="003E5B07"/>
    <w:rsid w:val="003E5C2D"/>
    <w:rsid w:val="003E5FB5"/>
    <w:rsid w:val="003E6125"/>
    <w:rsid w:val="003E621E"/>
    <w:rsid w:val="003E66E7"/>
    <w:rsid w:val="003E6C88"/>
    <w:rsid w:val="003E6CC8"/>
    <w:rsid w:val="003E6E0F"/>
    <w:rsid w:val="003E726A"/>
    <w:rsid w:val="003E7433"/>
    <w:rsid w:val="003E760E"/>
    <w:rsid w:val="003E77C1"/>
    <w:rsid w:val="003E799A"/>
    <w:rsid w:val="003F02EF"/>
    <w:rsid w:val="003F0AE9"/>
    <w:rsid w:val="003F0F12"/>
    <w:rsid w:val="003F12DF"/>
    <w:rsid w:val="003F1660"/>
    <w:rsid w:val="003F2EBF"/>
    <w:rsid w:val="003F2F74"/>
    <w:rsid w:val="003F306E"/>
    <w:rsid w:val="003F3318"/>
    <w:rsid w:val="003F3C14"/>
    <w:rsid w:val="003F3E40"/>
    <w:rsid w:val="003F3FC0"/>
    <w:rsid w:val="003F4021"/>
    <w:rsid w:val="003F4981"/>
    <w:rsid w:val="003F4C77"/>
    <w:rsid w:val="003F4F1F"/>
    <w:rsid w:val="003F5153"/>
    <w:rsid w:val="003F5EDD"/>
    <w:rsid w:val="003F6031"/>
    <w:rsid w:val="003F6301"/>
    <w:rsid w:val="003F63E6"/>
    <w:rsid w:val="003F71F7"/>
    <w:rsid w:val="003F7336"/>
    <w:rsid w:val="00400920"/>
    <w:rsid w:val="00400AB8"/>
    <w:rsid w:val="00401882"/>
    <w:rsid w:val="00401981"/>
    <w:rsid w:val="00401D22"/>
    <w:rsid w:val="004026B2"/>
    <w:rsid w:val="0040285B"/>
    <w:rsid w:val="00402F77"/>
    <w:rsid w:val="00403409"/>
    <w:rsid w:val="00403501"/>
    <w:rsid w:val="0040390B"/>
    <w:rsid w:val="00403922"/>
    <w:rsid w:val="00403DD0"/>
    <w:rsid w:val="00403E5E"/>
    <w:rsid w:val="004047C9"/>
    <w:rsid w:val="00404856"/>
    <w:rsid w:val="00404FCC"/>
    <w:rsid w:val="004052F8"/>
    <w:rsid w:val="0040569E"/>
    <w:rsid w:val="00405D24"/>
    <w:rsid w:val="004061F3"/>
    <w:rsid w:val="00406203"/>
    <w:rsid w:val="00406DCE"/>
    <w:rsid w:val="0040718C"/>
    <w:rsid w:val="004071AD"/>
    <w:rsid w:val="004071CF"/>
    <w:rsid w:val="004071F1"/>
    <w:rsid w:val="00410005"/>
    <w:rsid w:val="00410521"/>
    <w:rsid w:val="00411052"/>
    <w:rsid w:val="00411172"/>
    <w:rsid w:val="004117D0"/>
    <w:rsid w:val="004126F6"/>
    <w:rsid w:val="00412C60"/>
    <w:rsid w:val="00412C94"/>
    <w:rsid w:val="00412CD7"/>
    <w:rsid w:val="00413225"/>
    <w:rsid w:val="00413567"/>
    <w:rsid w:val="00413B90"/>
    <w:rsid w:val="00413F92"/>
    <w:rsid w:val="004143A9"/>
    <w:rsid w:val="00414CF9"/>
    <w:rsid w:val="00414D9B"/>
    <w:rsid w:val="004154BF"/>
    <w:rsid w:val="00415626"/>
    <w:rsid w:val="0041562B"/>
    <w:rsid w:val="00416A77"/>
    <w:rsid w:val="00416C0E"/>
    <w:rsid w:val="00416CFB"/>
    <w:rsid w:val="00416E22"/>
    <w:rsid w:val="00416F4F"/>
    <w:rsid w:val="0041714E"/>
    <w:rsid w:val="00417BE4"/>
    <w:rsid w:val="004207BF"/>
    <w:rsid w:val="00420983"/>
    <w:rsid w:val="00420BE9"/>
    <w:rsid w:val="004215DB"/>
    <w:rsid w:val="00421800"/>
    <w:rsid w:val="00421B8D"/>
    <w:rsid w:val="00421DBC"/>
    <w:rsid w:val="00421EEB"/>
    <w:rsid w:val="00421F4A"/>
    <w:rsid w:val="00422196"/>
    <w:rsid w:val="0042259C"/>
    <w:rsid w:val="00422697"/>
    <w:rsid w:val="0042295C"/>
    <w:rsid w:val="0042356A"/>
    <w:rsid w:val="00423C10"/>
    <w:rsid w:val="00423D8D"/>
    <w:rsid w:val="00424AB5"/>
    <w:rsid w:val="00424C46"/>
    <w:rsid w:val="00424D75"/>
    <w:rsid w:val="00424E9C"/>
    <w:rsid w:val="00424EBE"/>
    <w:rsid w:val="00424EE5"/>
    <w:rsid w:val="004250AA"/>
    <w:rsid w:val="00425439"/>
    <w:rsid w:val="00425516"/>
    <w:rsid w:val="004255B7"/>
    <w:rsid w:val="004259BA"/>
    <w:rsid w:val="00425C33"/>
    <w:rsid w:val="00425EF2"/>
    <w:rsid w:val="00426383"/>
    <w:rsid w:val="004273D4"/>
    <w:rsid w:val="00427410"/>
    <w:rsid w:val="00427625"/>
    <w:rsid w:val="0042783A"/>
    <w:rsid w:val="00427BBA"/>
    <w:rsid w:val="00427BFC"/>
    <w:rsid w:val="00430B20"/>
    <w:rsid w:val="00430B4E"/>
    <w:rsid w:val="00430ECB"/>
    <w:rsid w:val="00430F3E"/>
    <w:rsid w:val="004316AB"/>
    <w:rsid w:val="00431A8A"/>
    <w:rsid w:val="00431D1E"/>
    <w:rsid w:val="0043216E"/>
    <w:rsid w:val="00432449"/>
    <w:rsid w:val="004327F4"/>
    <w:rsid w:val="00432E6B"/>
    <w:rsid w:val="00433141"/>
    <w:rsid w:val="004332A2"/>
    <w:rsid w:val="00433B6D"/>
    <w:rsid w:val="0043437C"/>
    <w:rsid w:val="0043477B"/>
    <w:rsid w:val="004348DF"/>
    <w:rsid w:val="004349A3"/>
    <w:rsid w:val="00434AEC"/>
    <w:rsid w:val="00435F2C"/>
    <w:rsid w:val="004363A3"/>
    <w:rsid w:val="00436AC2"/>
    <w:rsid w:val="00437094"/>
    <w:rsid w:val="00437BF6"/>
    <w:rsid w:val="00437D03"/>
    <w:rsid w:val="0044059E"/>
    <w:rsid w:val="00440631"/>
    <w:rsid w:val="00440954"/>
    <w:rsid w:val="00441315"/>
    <w:rsid w:val="004415B3"/>
    <w:rsid w:val="004415FA"/>
    <w:rsid w:val="00441F5D"/>
    <w:rsid w:val="004420B6"/>
    <w:rsid w:val="0044234F"/>
    <w:rsid w:val="004429BF"/>
    <w:rsid w:val="00442C87"/>
    <w:rsid w:val="0044308A"/>
    <w:rsid w:val="00443389"/>
    <w:rsid w:val="00443562"/>
    <w:rsid w:val="00443B18"/>
    <w:rsid w:val="00443B5B"/>
    <w:rsid w:val="00443CED"/>
    <w:rsid w:val="00443F62"/>
    <w:rsid w:val="00444B7F"/>
    <w:rsid w:val="00444B88"/>
    <w:rsid w:val="00444E67"/>
    <w:rsid w:val="00444EA5"/>
    <w:rsid w:val="00444FFF"/>
    <w:rsid w:val="0044562E"/>
    <w:rsid w:val="0044577B"/>
    <w:rsid w:val="0044595F"/>
    <w:rsid w:val="00445EBB"/>
    <w:rsid w:val="00446038"/>
    <w:rsid w:val="00446126"/>
    <w:rsid w:val="004461B0"/>
    <w:rsid w:val="004461DA"/>
    <w:rsid w:val="0044635A"/>
    <w:rsid w:val="004463D9"/>
    <w:rsid w:val="0044674D"/>
    <w:rsid w:val="00446D96"/>
    <w:rsid w:val="00446F26"/>
    <w:rsid w:val="0044707B"/>
    <w:rsid w:val="004471AC"/>
    <w:rsid w:val="0045004D"/>
    <w:rsid w:val="004502EC"/>
    <w:rsid w:val="0045053D"/>
    <w:rsid w:val="00450C06"/>
    <w:rsid w:val="00450F17"/>
    <w:rsid w:val="00451291"/>
    <w:rsid w:val="00451694"/>
    <w:rsid w:val="0045179E"/>
    <w:rsid w:val="00451B1C"/>
    <w:rsid w:val="00452182"/>
    <w:rsid w:val="004522B6"/>
    <w:rsid w:val="004523B3"/>
    <w:rsid w:val="0045241E"/>
    <w:rsid w:val="00452E9C"/>
    <w:rsid w:val="00452EB7"/>
    <w:rsid w:val="00453B29"/>
    <w:rsid w:val="00453DE2"/>
    <w:rsid w:val="004542E1"/>
    <w:rsid w:val="00455172"/>
    <w:rsid w:val="00455A54"/>
    <w:rsid w:val="00455C43"/>
    <w:rsid w:val="00455E54"/>
    <w:rsid w:val="004564D6"/>
    <w:rsid w:val="00456BB9"/>
    <w:rsid w:val="00456BBF"/>
    <w:rsid w:val="00457053"/>
    <w:rsid w:val="00457835"/>
    <w:rsid w:val="00457CD3"/>
    <w:rsid w:val="0046006C"/>
    <w:rsid w:val="0046027D"/>
    <w:rsid w:val="004603B9"/>
    <w:rsid w:val="0046054E"/>
    <w:rsid w:val="00460653"/>
    <w:rsid w:val="0046066B"/>
    <w:rsid w:val="0046085D"/>
    <w:rsid w:val="00460F22"/>
    <w:rsid w:val="00461207"/>
    <w:rsid w:val="004616F5"/>
    <w:rsid w:val="00462740"/>
    <w:rsid w:val="004627FC"/>
    <w:rsid w:val="00462858"/>
    <w:rsid w:val="00462F60"/>
    <w:rsid w:val="00463775"/>
    <w:rsid w:val="0046377F"/>
    <w:rsid w:val="0046402A"/>
    <w:rsid w:val="00464033"/>
    <w:rsid w:val="004641A5"/>
    <w:rsid w:val="00464404"/>
    <w:rsid w:val="004649BE"/>
    <w:rsid w:val="00464A07"/>
    <w:rsid w:val="00464F66"/>
    <w:rsid w:val="0046539B"/>
    <w:rsid w:val="004653D5"/>
    <w:rsid w:val="0046560A"/>
    <w:rsid w:val="004657F3"/>
    <w:rsid w:val="004660F1"/>
    <w:rsid w:val="00466E1B"/>
    <w:rsid w:val="0046750C"/>
    <w:rsid w:val="00467D20"/>
    <w:rsid w:val="00467DEB"/>
    <w:rsid w:val="00467EB0"/>
    <w:rsid w:val="00470119"/>
    <w:rsid w:val="00470E30"/>
    <w:rsid w:val="00471401"/>
    <w:rsid w:val="00471BFC"/>
    <w:rsid w:val="00471E68"/>
    <w:rsid w:val="0047239A"/>
    <w:rsid w:val="004723F6"/>
    <w:rsid w:val="0047288A"/>
    <w:rsid w:val="00472D39"/>
    <w:rsid w:val="00473073"/>
    <w:rsid w:val="004731C1"/>
    <w:rsid w:val="0047349E"/>
    <w:rsid w:val="004736B4"/>
    <w:rsid w:val="0047387F"/>
    <w:rsid w:val="004746A1"/>
    <w:rsid w:val="004747A9"/>
    <w:rsid w:val="00474FA0"/>
    <w:rsid w:val="0047516C"/>
    <w:rsid w:val="00475214"/>
    <w:rsid w:val="00475262"/>
    <w:rsid w:val="0047560B"/>
    <w:rsid w:val="004756BA"/>
    <w:rsid w:val="0047620E"/>
    <w:rsid w:val="004767A0"/>
    <w:rsid w:val="00476863"/>
    <w:rsid w:val="00476A43"/>
    <w:rsid w:val="00476BAB"/>
    <w:rsid w:val="00477899"/>
    <w:rsid w:val="004779CC"/>
    <w:rsid w:val="00477FA3"/>
    <w:rsid w:val="004803DC"/>
    <w:rsid w:val="00480849"/>
    <w:rsid w:val="00480E19"/>
    <w:rsid w:val="00481279"/>
    <w:rsid w:val="0048141F"/>
    <w:rsid w:val="00481636"/>
    <w:rsid w:val="0048195C"/>
    <w:rsid w:val="00481ABE"/>
    <w:rsid w:val="00481B95"/>
    <w:rsid w:val="00481D9F"/>
    <w:rsid w:val="00483224"/>
    <w:rsid w:val="00483692"/>
    <w:rsid w:val="00483B15"/>
    <w:rsid w:val="00483CFB"/>
    <w:rsid w:val="00483ECC"/>
    <w:rsid w:val="004845CE"/>
    <w:rsid w:val="004845D6"/>
    <w:rsid w:val="0048473A"/>
    <w:rsid w:val="00484903"/>
    <w:rsid w:val="004852AD"/>
    <w:rsid w:val="004856D3"/>
    <w:rsid w:val="00485B88"/>
    <w:rsid w:val="00485BE9"/>
    <w:rsid w:val="00485C2B"/>
    <w:rsid w:val="00485CBC"/>
    <w:rsid w:val="00486452"/>
    <w:rsid w:val="004870A7"/>
    <w:rsid w:val="00487203"/>
    <w:rsid w:val="00487701"/>
    <w:rsid w:val="00487873"/>
    <w:rsid w:val="00487C1C"/>
    <w:rsid w:val="00490388"/>
    <w:rsid w:val="0049062E"/>
    <w:rsid w:val="004906EE"/>
    <w:rsid w:val="00490764"/>
    <w:rsid w:val="00491E0B"/>
    <w:rsid w:val="004921C0"/>
    <w:rsid w:val="004924D6"/>
    <w:rsid w:val="00492534"/>
    <w:rsid w:val="00492560"/>
    <w:rsid w:val="00492BAE"/>
    <w:rsid w:val="00492FBF"/>
    <w:rsid w:val="00493066"/>
    <w:rsid w:val="004930F2"/>
    <w:rsid w:val="00493113"/>
    <w:rsid w:val="004931C1"/>
    <w:rsid w:val="004933A9"/>
    <w:rsid w:val="00493BF8"/>
    <w:rsid w:val="00493CDF"/>
    <w:rsid w:val="0049411A"/>
    <w:rsid w:val="0049424C"/>
    <w:rsid w:val="00494778"/>
    <w:rsid w:val="00494A9A"/>
    <w:rsid w:val="00495641"/>
    <w:rsid w:val="00495700"/>
    <w:rsid w:val="00495BFE"/>
    <w:rsid w:val="00495C09"/>
    <w:rsid w:val="00495E96"/>
    <w:rsid w:val="004964E0"/>
    <w:rsid w:val="00496601"/>
    <w:rsid w:val="00496A32"/>
    <w:rsid w:val="00496A88"/>
    <w:rsid w:val="00496BB4"/>
    <w:rsid w:val="00496C88"/>
    <w:rsid w:val="00496CBE"/>
    <w:rsid w:val="00497389"/>
    <w:rsid w:val="0049772C"/>
    <w:rsid w:val="00497767"/>
    <w:rsid w:val="004977FB"/>
    <w:rsid w:val="00497D4D"/>
    <w:rsid w:val="004A046D"/>
    <w:rsid w:val="004A094A"/>
    <w:rsid w:val="004A110D"/>
    <w:rsid w:val="004A12B5"/>
    <w:rsid w:val="004A1DAF"/>
    <w:rsid w:val="004A1DF1"/>
    <w:rsid w:val="004A1E74"/>
    <w:rsid w:val="004A2C73"/>
    <w:rsid w:val="004A349C"/>
    <w:rsid w:val="004A372C"/>
    <w:rsid w:val="004A3752"/>
    <w:rsid w:val="004A3814"/>
    <w:rsid w:val="004A3816"/>
    <w:rsid w:val="004A3B59"/>
    <w:rsid w:val="004A3C81"/>
    <w:rsid w:val="004A4360"/>
    <w:rsid w:val="004A4F49"/>
    <w:rsid w:val="004A52EA"/>
    <w:rsid w:val="004A53BD"/>
    <w:rsid w:val="004A5BBC"/>
    <w:rsid w:val="004A5E93"/>
    <w:rsid w:val="004A6755"/>
    <w:rsid w:val="004A67EF"/>
    <w:rsid w:val="004A6818"/>
    <w:rsid w:val="004A6B5D"/>
    <w:rsid w:val="004A6D61"/>
    <w:rsid w:val="004A7057"/>
    <w:rsid w:val="004A773D"/>
    <w:rsid w:val="004A7C2D"/>
    <w:rsid w:val="004A7FF5"/>
    <w:rsid w:val="004B0222"/>
    <w:rsid w:val="004B03F2"/>
    <w:rsid w:val="004B0A03"/>
    <w:rsid w:val="004B117B"/>
    <w:rsid w:val="004B18A3"/>
    <w:rsid w:val="004B21E0"/>
    <w:rsid w:val="004B2642"/>
    <w:rsid w:val="004B2889"/>
    <w:rsid w:val="004B35AC"/>
    <w:rsid w:val="004B3A74"/>
    <w:rsid w:val="004B3D25"/>
    <w:rsid w:val="004B3F0C"/>
    <w:rsid w:val="004B3FF9"/>
    <w:rsid w:val="004B45E2"/>
    <w:rsid w:val="004B5097"/>
    <w:rsid w:val="004B5424"/>
    <w:rsid w:val="004B59BB"/>
    <w:rsid w:val="004B5C41"/>
    <w:rsid w:val="004B5E58"/>
    <w:rsid w:val="004B5EE9"/>
    <w:rsid w:val="004B66F4"/>
    <w:rsid w:val="004B685C"/>
    <w:rsid w:val="004B6FCE"/>
    <w:rsid w:val="004C0ABC"/>
    <w:rsid w:val="004C11E2"/>
    <w:rsid w:val="004C2D6B"/>
    <w:rsid w:val="004C2E24"/>
    <w:rsid w:val="004C2FD3"/>
    <w:rsid w:val="004C30F7"/>
    <w:rsid w:val="004C3528"/>
    <w:rsid w:val="004C35D5"/>
    <w:rsid w:val="004C3CA6"/>
    <w:rsid w:val="004C3E45"/>
    <w:rsid w:val="004C3F25"/>
    <w:rsid w:val="004C3F4A"/>
    <w:rsid w:val="004C4199"/>
    <w:rsid w:val="004C43FF"/>
    <w:rsid w:val="004C4481"/>
    <w:rsid w:val="004C4571"/>
    <w:rsid w:val="004C45DA"/>
    <w:rsid w:val="004C491B"/>
    <w:rsid w:val="004C4D59"/>
    <w:rsid w:val="004C4F96"/>
    <w:rsid w:val="004C51DC"/>
    <w:rsid w:val="004C52E9"/>
    <w:rsid w:val="004C5372"/>
    <w:rsid w:val="004C5387"/>
    <w:rsid w:val="004C556D"/>
    <w:rsid w:val="004C55C9"/>
    <w:rsid w:val="004C56A1"/>
    <w:rsid w:val="004C5CB5"/>
    <w:rsid w:val="004C61AA"/>
    <w:rsid w:val="004C6342"/>
    <w:rsid w:val="004C6975"/>
    <w:rsid w:val="004C6AF3"/>
    <w:rsid w:val="004C6BA6"/>
    <w:rsid w:val="004C6E8D"/>
    <w:rsid w:val="004C7511"/>
    <w:rsid w:val="004C75D4"/>
    <w:rsid w:val="004C7915"/>
    <w:rsid w:val="004C7C87"/>
    <w:rsid w:val="004C7CBE"/>
    <w:rsid w:val="004C7ED3"/>
    <w:rsid w:val="004D057B"/>
    <w:rsid w:val="004D09B7"/>
    <w:rsid w:val="004D0AB9"/>
    <w:rsid w:val="004D0F2D"/>
    <w:rsid w:val="004D1210"/>
    <w:rsid w:val="004D1250"/>
    <w:rsid w:val="004D141C"/>
    <w:rsid w:val="004D1710"/>
    <w:rsid w:val="004D1A0D"/>
    <w:rsid w:val="004D1C91"/>
    <w:rsid w:val="004D1DD6"/>
    <w:rsid w:val="004D1F77"/>
    <w:rsid w:val="004D255E"/>
    <w:rsid w:val="004D30A3"/>
    <w:rsid w:val="004D3911"/>
    <w:rsid w:val="004D3CFF"/>
    <w:rsid w:val="004D3F62"/>
    <w:rsid w:val="004D4164"/>
    <w:rsid w:val="004D43EA"/>
    <w:rsid w:val="004D4711"/>
    <w:rsid w:val="004D4CFC"/>
    <w:rsid w:val="004D5756"/>
    <w:rsid w:val="004D5A32"/>
    <w:rsid w:val="004D5C8A"/>
    <w:rsid w:val="004D5CC3"/>
    <w:rsid w:val="004D5F10"/>
    <w:rsid w:val="004D5F22"/>
    <w:rsid w:val="004D6135"/>
    <w:rsid w:val="004D6644"/>
    <w:rsid w:val="004D7149"/>
    <w:rsid w:val="004D7345"/>
    <w:rsid w:val="004D7446"/>
    <w:rsid w:val="004D7A2D"/>
    <w:rsid w:val="004D7BA8"/>
    <w:rsid w:val="004D7DA9"/>
    <w:rsid w:val="004D7DC3"/>
    <w:rsid w:val="004E0003"/>
    <w:rsid w:val="004E0095"/>
    <w:rsid w:val="004E0234"/>
    <w:rsid w:val="004E02F2"/>
    <w:rsid w:val="004E090E"/>
    <w:rsid w:val="004E0EB8"/>
    <w:rsid w:val="004E0F71"/>
    <w:rsid w:val="004E1375"/>
    <w:rsid w:val="004E1C6F"/>
    <w:rsid w:val="004E1F40"/>
    <w:rsid w:val="004E1F71"/>
    <w:rsid w:val="004E2364"/>
    <w:rsid w:val="004E2638"/>
    <w:rsid w:val="004E288A"/>
    <w:rsid w:val="004E28A2"/>
    <w:rsid w:val="004E2AD5"/>
    <w:rsid w:val="004E2D92"/>
    <w:rsid w:val="004E2F93"/>
    <w:rsid w:val="004E300C"/>
    <w:rsid w:val="004E30FE"/>
    <w:rsid w:val="004E3287"/>
    <w:rsid w:val="004E32CB"/>
    <w:rsid w:val="004E3582"/>
    <w:rsid w:val="004E3C42"/>
    <w:rsid w:val="004E3EFA"/>
    <w:rsid w:val="004E4208"/>
    <w:rsid w:val="004E423F"/>
    <w:rsid w:val="004E43D0"/>
    <w:rsid w:val="004E44B6"/>
    <w:rsid w:val="004E44D3"/>
    <w:rsid w:val="004E48BB"/>
    <w:rsid w:val="004E4C07"/>
    <w:rsid w:val="004E4E50"/>
    <w:rsid w:val="004E4F73"/>
    <w:rsid w:val="004E5489"/>
    <w:rsid w:val="004E568B"/>
    <w:rsid w:val="004E5815"/>
    <w:rsid w:val="004E5AFC"/>
    <w:rsid w:val="004E5B23"/>
    <w:rsid w:val="004E5E9E"/>
    <w:rsid w:val="004E64D4"/>
    <w:rsid w:val="004E681D"/>
    <w:rsid w:val="004E69A9"/>
    <w:rsid w:val="004E6BB0"/>
    <w:rsid w:val="004E6C2B"/>
    <w:rsid w:val="004E74AE"/>
    <w:rsid w:val="004E78FD"/>
    <w:rsid w:val="004E7B5C"/>
    <w:rsid w:val="004E7E58"/>
    <w:rsid w:val="004F0661"/>
    <w:rsid w:val="004F0B36"/>
    <w:rsid w:val="004F0F19"/>
    <w:rsid w:val="004F1361"/>
    <w:rsid w:val="004F208A"/>
    <w:rsid w:val="004F21C2"/>
    <w:rsid w:val="004F2200"/>
    <w:rsid w:val="004F294C"/>
    <w:rsid w:val="004F299F"/>
    <w:rsid w:val="004F300F"/>
    <w:rsid w:val="004F322B"/>
    <w:rsid w:val="004F3A40"/>
    <w:rsid w:val="004F3EA0"/>
    <w:rsid w:val="004F4013"/>
    <w:rsid w:val="004F4C44"/>
    <w:rsid w:val="004F4DA4"/>
    <w:rsid w:val="004F578D"/>
    <w:rsid w:val="004F5971"/>
    <w:rsid w:val="004F5AB2"/>
    <w:rsid w:val="004F5DEB"/>
    <w:rsid w:val="004F62B5"/>
    <w:rsid w:val="004F6EAC"/>
    <w:rsid w:val="004F6EB1"/>
    <w:rsid w:val="004F71D7"/>
    <w:rsid w:val="004F77E6"/>
    <w:rsid w:val="004F7A71"/>
    <w:rsid w:val="00501B31"/>
    <w:rsid w:val="00501CD4"/>
    <w:rsid w:val="00502854"/>
    <w:rsid w:val="00503325"/>
    <w:rsid w:val="0050396D"/>
    <w:rsid w:val="0050433F"/>
    <w:rsid w:val="0050435D"/>
    <w:rsid w:val="005045C5"/>
    <w:rsid w:val="00504CEA"/>
    <w:rsid w:val="00504D23"/>
    <w:rsid w:val="00505084"/>
    <w:rsid w:val="005053F5"/>
    <w:rsid w:val="00505451"/>
    <w:rsid w:val="005057BC"/>
    <w:rsid w:val="00505B8A"/>
    <w:rsid w:val="00505E64"/>
    <w:rsid w:val="00506664"/>
    <w:rsid w:val="00506F72"/>
    <w:rsid w:val="00506F81"/>
    <w:rsid w:val="005075D1"/>
    <w:rsid w:val="00507902"/>
    <w:rsid w:val="00507D91"/>
    <w:rsid w:val="00507EFF"/>
    <w:rsid w:val="00510ABC"/>
    <w:rsid w:val="00510D15"/>
    <w:rsid w:val="00510DDF"/>
    <w:rsid w:val="005112E7"/>
    <w:rsid w:val="00511326"/>
    <w:rsid w:val="00511851"/>
    <w:rsid w:val="00512044"/>
    <w:rsid w:val="00512605"/>
    <w:rsid w:val="005128D0"/>
    <w:rsid w:val="00512AD5"/>
    <w:rsid w:val="00512B2C"/>
    <w:rsid w:val="00513336"/>
    <w:rsid w:val="00513DE9"/>
    <w:rsid w:val="00514170"/>
    <w:rsid w:val="005141AC"/>
    <w:rsid w:val="00514259"/>
    <w:rsid w:val="00514667"/>
    <w:rsid w:val="0051498A"/>
    <w:rsid w:val="00514B18"/>
    <w:rsid w:val="00515456"/>
    <w:rsid w:val="00515670"/>
    <w:rsid w:val="00515BA0"/>
    <w:rsid w:val="00515D78"/>
    <w:rsid w:val="005168E9"/>
    <w:rsid w:val="00517056"/>
    <w:rsid w:val="00517117"/>
    <w:rsid w:val="00517668"/>
    <w:rsid w:val="005178C6"/>
    <w:rsid w:val="00520066"/>
    <w:rsid w:val="005201B3"/>
    <w:rsid w:val="00520255"/>
    <w:rsid w:val="00520963"/>
    <w:rsid w:val="00520D0E"/>
    <w:rsid w:val="00520D5A"/>
    <w:rsid w:val="00520FD6"/>
    <w:rsid w:val="005211A8"/>
    <w:rsid w:val="005213A0"/>
    <w:rsid w:val="005217F6"/>
    <w:rsid w:val="005219C5"/>
    <w:rsid w:val="00521C75"/>
    <w:rsid w:val="005221E4"/>
    <w:rsid w:val="0052236D"/>
    <w:rsid w:val="005225D6"/>
    <w:rsid w:val="005234DA"/>
    <w:rsid w:val="00523634"/>
    <w:rsid w:val="0052363F"/>
    <w:rsid w:val="00523C6D"/>
    <w:rsid w:val="00524A26"/>
    <w:rsid w:val="00525139"/>
    <w:rsid w:val="00525887"/>
    <w:rsid w:val="00525961"/>
    <w:rsid w:val="00525BA0"/>
    <w:rsid w:val="00525EB5"/>
    <w:rsid w:val="00525F9B"/>
    <w:rsid w:val="00526245"/>
    <w:rsid w:val="00527121"/>
    <w:rsid w:val="00527386"/>
    <w:rsid w:val="00527C51"/>
    <w:rsid w:val="00530B73"/>
    <w:rsid w:val="00531CA4"/>
    <w:rsid w:val="00531D74"/>
    <w:rsid w:val="00531DE7"/>
    <w:rsid w:val="00531F72"/>
    <w:rsid w:val="0053278E"/>
    <w:rsid w:val="00532ECA"/>
    <w:rsid w:val="00533181"/>
    <w:rsid w:val="00533420"/>
    <w:rsid w:val="00533604"/>
    <w:rsid w:val="00533BAD"/>
    <w:rsid w:val="00533D3D"/>
    <w:rsid w:val="00533F9D"/>
    <w:rsid w:val="00534CA3"/>
    <w:rsid w:val="00535463"/>
    <w:rsid w:val="005356DA"/>
    <w:rsid w:val="005358A4"/>
    <w:rsid w:val="005367BA"/>
    <w:rsid w:val="00536D06"/>
    <w:rsid w:val="00536FB2"/>
    <w:rsid w:val="005372C2"/>
    <w:rsid w:val="005375CF"/>
    <w:rsid w:val="00537708"/>
    <w:rsid w:val="00537CB6"/>
    <w:rsid w:val="00537E6B"/>
    <w:rsid w:val="005400F7"/>
    <w:rsid w:val="00540867"/>
    <w:rsid w:val="00540AE2"/>
    <w:rsid w:val="00540B4E"/>
    <w:rsid w:val="00540C75"/>
    <w:rsid w:val="0054100C"/>
    <w:rsid w:val="005410FA"/>
    <w:rsid w:val="005412C7"/>
    <w:rsid w:val="005415F2"/>
    <w:rsid w:val="0054170A"/>
    <w:rsid w:val="0054246A"/>
    <w:rsid w:val="00543F9E"/>
    <w:rsid w:val="00544029"/>
    <w:rsid w:val="005445EF"/>
    <w:rsid w:val="00544729"/>
    <w:rsid w:val="005448D7"/>
    <w:rsid w:val="00544B39"/>
    <w:rsid w:val="0054565E"/>
    <w:rsid w:val="00545DC8"/>
    <w:rsid w:val="0054604A"/>
    <w:rsid w:val="005465BE"/>
    <w:rsid w:val="00547126"/>
    <w:rsid w:val="00547274"/>
    <w:rsid w:val="00547AEF"/>
    <w:rsid w:val="00547B8C"/>
    <w:rsid w:val="00547D43"/>
    <w:rsid w:val="00550A3A"/>
    <w:rsid w:val="005510AE"/>
    <w:rsid w:val="00551188"/>
    <w:rsid w:val="00551736"/>
    <w:rsid w:val="00551830"/>
    <w:rsid w:val="00551B79"/>
    <w:rsid w:val="0055201C"/>
    <w:rsid w:val="0055246A"/>
    <w:rsid w:val="005524C5"/>
    <w:rsid w:val="005526D2"/>
    <w:rsid w:val="005527C8"/>
    <w:rsid w:val="00552A2D"/>
    <w:rsid w:val="00553133"/>
    <w:rsid w:val="005532B4"/>
    <w:rsid w:val="0055364B"/>
    <w:rsid w:val="0055484D"/>
    <w:rsid w:val="00554B98"/>
    <w:rsid w:val="00554D0C"/>
    <w:rsid w:val="00554F75"/>
    <w:rsid w:val="005550C0"/>
    <w:rsid w:val="0055511C"/>
    <w:rsid w:val="00555619"/>
    <w:rsid w:val="00555875"/>
    <w:rsid w:val="00555DD4"/>
    <w:rsid w:val="00555F09"/>
    <w:rsid w:val="0055608C"/>
    <w:rsid w:val="005565B3"/>
    <w:rsid w:val="00556D1D"/>
    <w:rsid w:val="00557694"/>
    <w:rsid w:val="005577CE"/>
    <w:rsid w:val="00557854"/>
    <w:rsid w:val="00557A06"/>
    <w:rsid w:val="00557AAE"/>
    <w:rsid w:val="005602CA"/>
    <w:rsid w:val="005604C0"/>
    <w:rsid w:val="005604D2"/>
    <w:rsid w:val="005610B9"/>
    <w:rsid w:val="00561209"/>
    <w:rsid w:val="005613F1"/>
    <w:rsid w:val="00561E1A"/>
    <w:rsid w:val="005620CE"/>
    <w:rsid w:val="00562315"/>
    <w:rsid w:val="005623D4"/>
    <w:rsid w:val="00562844"/>
    <w:rsid w:val="00562986"/>
    <w:rsid w:val="00562EAF"/>
    <w:rsid w:val="00563542"/>
    <w:rsid w:val="00563750"/>
    <w:rsid w:val="00563846"/>
    <w:rsid w:val="00563F51"/>
    <w:rsid w:val="00564A98"/>
    <w:rsid w:val="00564C0D"/>
    <w:rsid w:val="00564F66"/>
    <w:rsid w:val="005653B2"/>
    <w:rsid w:val="00565749"/>
    <w:rsid w:val="00565A0B"/>
    <w:rsid w:val="0056601C"/>
    <w:rsid w:val="00566AEE"/>
    <w:rsid w:val="00566BB0"/>
    <w:rsid w:val="00566C0A"/>
    <w:rsid w:val="00566C3B"/>
    <w:rsid w:val="00566CEE"/>
    <w:rsid w:val="00566E85"/>
    <w:rsid w:val="005671A4"/>
    <w:rsid w:val="00567301"/>
    <w:rsid w:val="00567691"/>
    <w:rsid w:val="00567B6D"/>
    <w:rsid w:val="00567DFC"/>
    <w:rsid w:val="0057005E"/>
    <w:rsid w:val="0057049A"/>
    <w:rsid w:val="0057099D"/>
    <w:rsid w:val="00570AF4"/>
    <w:rsid w:val="00570D90"/>
    <w:rsid w:val="00570DF2"/>
    <w:rsid w:val="005710E4"/>
    <w:rsid w:val="00571425"/>
    <w:rsid w:val="00571578"/>
    <w:rsid w:val="005717B0"/>
    <w:rsid w:val="00571A8A"/>
    <w:rsid w:val="005735EE"/>
    <w:rsid w:val="005738A8"/>
    <w:rsid w:val="00573932"/>
    <w:rsid w:val="00573E2F"/>
    <w:rsid w:val="00573E55"/>
    <w:rsid w:val="00574281"/>
    <w:rsid w:val="00574786"/>
    <w:rsid w:val="00574B0E"/>
    <w:rsid w:val="00575004"/>
    <w:rsid w:val="00575502"/>
    <w:rsid w:val="00575748"/>
    <w:rsid w:val="00575F07"/>
    <w:rsid w:val="00575FF0"/>
    <w:rsid w:val="0057606D"/>
    <w:rsid w:val="00576503"/>
    <w:rsid w:val="00576922"/>
    <w:rsid w:val="00576B16"/>
    <w:rsid w:val="005771F4"/>
    <w:rsid w:val="00577640"/>
    <w:rsid w:val="00577851"/>
    <w:rsid w:val="00577D59"/>
    <w:rsid w:val="00577F15"/>
    <w:rsid w:val="0058020C"/>
    <w:rsid w:val="005803B7"/>
    <w:rsid w:val="00581156"/>
    <w:rsid w:val="00581237"/>
    <w:rsid w:val="00581782"/>
    <w:rsid w:val="005817FC"/>
    <w:rsid w:val="0058200F"/>
    <w:rsid w:val="00582D9D"/>
    <w:rsid w:val="00583B52"/>
    <w:rsid w:val="0058420C"/>
    <w:rsid w:val="005842B1"/>
    <w:rsid w:val="0058436B"/>
    <w:rsid w:val="00585209"/>
    <w:rsid w:val="005852DF"/>
    <w:rsid w:val="00585511"/>
    <w:rsid w:val="00585548"/>
    <w:rsid w:val="00585F6E"/>
    <w:rsid w:val="005864D6"/>
    <w:rsid w:val="005867CC"/>
    <w:rsid w:val="00586A4A"/>
    <w:rsid w:val="00586D2F"/>
    <w:rsid w:val="005870B8"/>
    <w:rsid w:val="0058719E"/>
    <w:rsid w:val="0058771B"/>
    <w:rsid w:val="00587BC4"/>
    <w:rsid w:val="00590345"/>
    <w:rsid w:val="00590737"/>
    <w:rsid w:val="0059135C"/>
    <w:rsid w:val="00591662"/>
    <w:rsid w:val="00591928"/>
    <w:rsid w:val="00591942"/>
    <w:rsid w:val="00591A13"/>
    <w:rsid w:val="00592842"/>
    <w:rsid w:val="00592C1A"/>
    <w:rsid w:val="005931CE"/>
    <w:rsid w:val="005937BC"/>
    <w:rsid w:val="00593827"/>
    <w:rsid w:val="00593C3E"/>
    <w:rsid w:val="00593EE9"/>
    <w:rsid w:val="0059454E"/>
    <w:rsid w:val="0059457A"/>
    <w:rsid w:val="0059467F"/>
    <w:rsid w:val="0059491E"/>
    <w:rsid w:val="00594DFE"/>
    <w:rsid w:val="00594F26"/>
    <w:rsid w:val="0059580C"/>
    <w:rsid w:val="00595AB2"/>
    <w:rsid w:val="00595F0E"/>
    <w:rsid w:val="00595FCB"/>
    <w:rsid w:val="0059640B"/>
    <w:rsid w:val="00596632"/>
    <w:rsid w:val="005971A2"/>
    <w:rsid w:val="005972B7"/>
    <w:rsid w:val="005977A3"/>
    <w:rsid w:val="00597B10"/>
    <w:rsid w:val="00597C13"/>
    <w:rsid w:val="005A004D"/>
    <w:rsid w:val="005A06DB"/>
    <w:rsid w:val="005A0A5F"/>
    <w:rsid w:val="005A10AB"/>
    <w:rsid w:val="005A18E4"/>
    <w:rsid w:val="005A1BC3"/>
    <w:rsid w:val="005A1C74"/>
    <w:rsid w:val="005A1E9F"/>
    <w:rsid w:val="005A1FE8"/>
    <w:rsid w:val="005A231D"/>
    <w:rsid w:val="005A2403"/>
    <w:rsid w:val="005A2500"/>
    <w:rsid w:val="005A27DA"/>
    <w:rsid w:val="005A28BC"/>
    <w:rsid w:val="005A2D7A"/>
    <w:rsid w:val="005A2D86"/>
    <w:rsid w:val="005A2E54"/>
    <w:rsid w:val="005A307B"/>
    <w:rsid w:val="005A3391"/>
    <w:rsid w:val="005A33BC"/>
    <w:rsid w:val="005A38F9"/>
    <w:rsid w:val="005A3AD2"/>
    <w:rsid w:val="005A3CC9"/>
    <w:rsid w:val="005A4417"/>
    <w:rsid w:val="005A4E1B"/>
    <w:rsid w:val="005A4F2B"/>
    <w:rsid w:val="005A50E5"/>
    <w:rsid w:val="005A51F3"/>
    <w:rsid w:val="005A63D1"/>
    <w:rsid w:val="005A64F4"/>
    <w:rsid w:val="005A660E"/>
    <w:rsid w:val="005A6D59"/>
    <w:rsid w:val="005A6F3A"/>
    <w:rsid w:val="005A73DE"/>
    <w:rsid w:val="005A7729"/>
    <w:rsid w:val="005B0707"/>
    <w:rsid w:val="005B0D32"/>
    <w:rsid w:val="005B106D"/>
    <w:rsid w:val="005B14A2"/>
    <w:rsid w:val="005B1562"/>
    <w:rsid w:val="005B17BC"/>
    <w:rsid w:val="005B1F43"/>
    <w:rsid w:val="005B20B4"/>
    <w:rsid w:val="005B210D"/>
    <w:rsid w:val="005B2D32"/>
    <w:rsid w:val="005B2F47"/>
    <w:rsid w:val="005B2F63"/>
    <w:rsid w:val="005B323B"/>
    <w:rsid w:val="005B358F"/>
    <w:rsid w:val="005B36AB"/>
    <w:rsid w:val="005B36B0"/>
    <w:rsid w:val="005B38EF"/>
    <w:rsid w:val="005B4216"/>
    <w:rsid w:val="005B4279"/>
    <w:rsid w:val="005B4306"/>
    <w:rsid w:val="005B4357"/>
    <w:rsid w:val="005B43DE"/>
    <w:rsid w:val="005B46AC"/>
    <w:rsid w:val="005B4745"/>
    <w:rsid w:val="005B4997"/>
    <w:rsid w:val="005B5796"/>
    <w:rsid w:val="005B589E"/>
    <w:rsid w:val="005B5B90"/>
    <w:rsid w:val="005B6059"/>
    <w:rsid w:val="005B6E7E"/>
    <w:rsid w:val="005B6FCD"/>
    <w:rsid w:val="005B719F"/>
    <w:rsid w:val="005B7263"/>
    <w:rsid w:val="005C09ED"/>
    <w:rsid w:val="005C14BB"/>
    <w:rsid w:val="005C17EF"/>
    <w:rsid w:val="005C197D"/>
    <w:rsid w:val="005C1A9E"/>
    <w:rsid w:val="005C1E14"/>
    <w:rsid w:val="005C251D"/>
    <w:rsid w:val="005C28C8"/>
    <w:rsid w:val="005C2C75"/>
    <w:rsid w:val="005C3996"/>
    <w:rsid w:val="005C3C13"/>
    <w:rsid w:val="005C3F4A"/>
    <w:rsid w:val="005C3FA9"/>
    <w:rsid w:val="005C41DF"/>
    <w:rsid w:val="005C4204"/>
    <w:rsid w:val="005C433C"/>
    <w:rsid w:val="005C4586"/>
    <w:rsid w:val="005C491F"/>
    <w:rsid w:val="005C522D"/>
    <w:rsid w:val="005C5285"/>
    <w:rsid w:val="005C5562"/>
    <w:rsid w:val="005C5743"/>
    <w:rsid w:val="005C5758"/>
    <w:rsid w:val="005C5761"/>
    <w:rsid w:val="005C5BC3"/>
    <w:rsid w:val="005C5E94"/>
    <w:rsid w:val="005C609D"/>
    <w:rsid w:val="005C61AC"/>
    <w:rsid w:val="005C6BAB"/>
    <w:rsid w:val="005C6C99"/>
    <w:rsid w:val="005C6D7E"/>
    <w:rsid w:val="005C73CD"/>
    <w:rsid w:val="005C7824"/>
    <w:rsid w:val="005C79FA"/>
    <w:rsid w:val="005D0296"/>
    <w:rsid w:val="005D0328"/>
    <w:rsid w:val="005D0B31"/>
    <w:rsid w:val="005D0C76"/>
    <w:rsid w:val="005D0E22"/>
    <w:rsid w:val="005D0E29"/>
    <w:rsid w:val="005D0E61"/>
    <w:rsid w:val="005D0F3D"/>
    <w:rsid w:val="005D0FFC"/>
    <w:rsid w:val="005D10FB"/>
    <w:rsid w:val="005D1195"/>
    <w:rsid w:val="005D11A2"/>
    <w:rsid w:val="005D1696"/>
    <w:rsid w:val="005D1708"/>
    <w:rsid w:val="005D196C"/>
    <w:rsid w:val="005D1A42"/>
    <w:rsid w:val="005D1CEA"/>
    <w:rsid w:val="005D20AF"/>
    <w:rsid w:val="005D239C"/>
    <w:rsid w:val="005D2ED3"/>
    <w:rsid w:val="005D3024"/>
    <w:rsid w:val="005D3232"/>
    <w:rsid w:val="005D383B"/>
    <w:rsid w:val="005D3B50"/>
    <w:rsid w:val="005D3C20"/>
    <w:rsid w:val="005D4499"/>
    <w:rsid w:val="005D4696"/>
    <w:rsid w:val="005D61B6"/>
    <w:rsid w:val="005D6874"/>
    <w:rsid w:val="005D7565"/>
    <w:rsid w:val="005D7C21"/>
    <w:rsid w:val="005D7F29"/>
    <w:rsid w:val="005E011C"/>
    <w:rsid w:val="005E06C6"/>
    <w:rsid w:val="005E0728"/>
    <w:rsid w:val="005E0F1D"/>
    <w:rsid w:val="005E1092"/>
    <w:rsid w:val="005E1231"/>
    <w:rsid w:val="005E22C0"/>
    <w:rsid w:val="005E235A"/>
    <w:rsid w:val="005E2484"/>
    <w:rsid w:val="005E2815"/>
    <w:rsid w:val="005E2A33"/>
    <w:rsid w:val="005E30A5"/>
    <w:rsid w:val="005E358C"/>
    <w:rsid w:val="005E366F"/>
    <w:rsid w:val="005E3770"/>
    <w:rsid w:val="005E3829"/>
    <w:rsid w:val="005E41C1"/>
    <w:rsid w:val="005E427C"/>
    <w:rsid w:val="005E514D"/>
    <w:rsid w:val="005E53E7"/>
    <w:rsid w:val="005E598D"/>
    <w:rsid w:val="005E5F8A"/>
    <w:rsid w:val="005E60F0"/>
    <w:rsid w:val="005E6267"/>
    <w:rsid w:val="005E62AD"/>
    <w:rsid w:val="005E6462"/>
    <w:rsid w:val="005E65FB"/>
    <w:rsid w:val="005E691A"/>
    <w:rsid w:val="005E6957"/>
    <w:rsid w:val="005E6EC3"/>
    <w:rsid w:val="005E75EC"/>
    <w:rsid w:val="005E7849"/>
    <w:rsid w:val="005E7A64"/>
    <w:rsid w:val="005F0075"/>
    <w:rsid w:val="005F04B8"/>
    <w:rsid w:val="005F04CD"/>
    <w:rsid w:val="005F10CB"/>
    <w:rsid w:val="005F1467"/>
    <w:rsid w:val="005F14D7"/>
    <w:rsid w:val="005F14DB"/>
    <w:rsid w:val="005F150E"/>
    <w:rsid w:val="005F1E53"/>
    <w:rsid w:val="005F1F71"/>
    <w:rsid w:val="005F228B"/>
    <w:rsid w:val="005F2DC9"/>
    <w:rsid w:val="005F30E3"/>
    <w:rsid w:val="005F3A08"/>
    <w:rsid w:val="005F3D31"/>
    <w:rsid w:val="005F3EDF"/>
    <w:rsid w:val="005F3F93"/>
    <w:rsid w:val="005F4314"/>
    <w:rsid w:val="005F482F"/>
    <w:rsid w:val="005F4848"/>
    <w:rsid w:val="005F4B61"/>
    <w:rsid w:val="005F4D13"/>
    <w:rsid w:val="005F50CC"/>
    <w:rsid w:val="005F586A"/>
    <w:rsid w:val="005F5C6F"/>
    <w:rsid w:val="005F5ED6"/>
    <w:rsid w:val="005F6061"/>
    <w:rsid w:val="005F6129"/>
    <w:rsid w:val="005F61DD"/>
    <w:rsid w:val="005F64B2"/>
    <w:rsid w:val="005F6B77"/>
    <w:rsid w:val="005F736B"/>
    <w:rsid w:val="005F7424"/>
    <w:rsid w:val="005F7747"/>
    <w:rsid w:val="005F7CEB"/>
    <w:rsid w:val="0060026C"/>
    <w:rsid w:val="00600504"/>
    <w:rsid w:val="00600924"/>
    <w:rsid w:val="00600F73"/>
    <w:rsid w:val="00601067"/>
    <w:rsid w:val="00601496"/>
    <w:rsid w:val="0060160A"/>
    <w:rsid w:val="00601761"/>
    <w:rsid w:val="00601B81"/>
    <w:rsid w:val="006021E9"/>
    <w:rsid w:val="00602294"/>
    <w:rsid w:val="006027DE"/>
    <w:rsid w:val="006028EE"/>
    <w:rsid w:val="00602995"/>
    <w:rsid w:val="00602BD9"/>
    <w:rsid w:val="00602C85"/>
    <w:rsid w:val="0060351D"/>
    <w:rsid w:val="0060389D"/>
    <w:rsid w:val="0060391F"/>
    <w:rsid w:val="00603A28"/>
    <w:rsid w:val="00603FA1"/>
    <w:rsid w:val="0060426B"/>
    <w:rsid w:val="00604533"/>
    <w:rsid w:val="00604D0F"/>
    <w:rsid w:val="006057DB"/>
    <w:rsid w:val="00605919"/>
    <w:rsid w:val="00606129"/>
    <w:rsid w:val="00606302"/>
    <w:rsid w:val="00606909"/>
    <w:rsid w:val="00606978"/>
    <w:rsid w:val="00606C25"/>
    <w:rsid w:val="00607431"/>
    <w:rsid w:val="00607538"/>
    <w:rsid w:val="00607D8F"/>
    <w:rsid w:val="00607F0B"/>
    <w:rsid w:val="00610185"/>
    <w:rsid w:val="00610191"/>
    <w:rsid w:val="006105FF"/>
    <w:rsid w:val="00610E43"/>
    <w:rsid w:val="00611F60"/>
    <w:rsid w:val="00611FE7"/>
    <w:rsid w:val="00612434"/>
    <w:rsid w:val="006124CE"/>
    <w:rsid w:val="00612550"/>
    <w:rsid w:val="0061266E"/>
    <w:rsid w:val="00612BD1"/>
    <w:rsid w:val="00612C70"/>
    <w:rsid w:val="00612E76"/>
    <w:rsid w:val="00613059"/>
    <w:rsid w:val="006134B4"/>
    <w:rsid w:val="00613F68"/>
    <w:rsid w:val="00613F90"/>
    <w:rsid w:val="00614277"/>
    <w:rsid w:val="00614641"/>
    <w:rsid w:val="006149EB"/>
    <w:rsid w:val="006149FB"/>
    <w:rsid w:val="006150C7"/>
    <w:rsid w:val="0061549F"/>
    <w:rsid w:val="00615635"/>
    <w:rsid w:val="00615748"/>
    <w:rsid w:val="00615C59"/>
    <w:rsid w:val="00615D96"/>
    <w:rsid w:val="00615DA6"/>
    <w:rsid w:val="00616029"/>
    <w:rsid w:val="00616840"/>
    <w:rsid w:val="00616998"/>
    <w:rsid w:val="00616A52"/>
    <w:rsid w:val="00616DD0"/>
    <w:rsid w:val="0061780A"/>
    <w:rsid w:val="006178D4"/>
    <w:rsid w:val="006206C3"/>
    <w:rsid w:val="006206FE"/>
    <w:rsid w:val="00621085"/>
    <w:rsid w:val="00621398"/>
    <w:rsid w:val="006218C5"/>
    <w:rsid w:val="006219E2"/>
    <w:rsid w:val="00621FE6"/>
    <w:rsid w:val="0062213B"/>
    <w:rsid w:val="006228A4"/>
    <w:rsid w:val="00622A4F"/>
    <w:rsid w:val="00622CE6"/>
    <w:rsid w:val="0062337F"/>
    <w:rsid w:val="00623568"/>
    <w:rsid w:val="00623983"/>
    <w:rsid w:val="00623AE7"/>
    <w:rsid w:val="00623FB9"/>
    <w:rsid w:val="0062423B"/>
    <w:rsid w:val="00624AA0"/>
    <w:rsid w:val="00624D58"/>
    <w:rsid w:val="00624DF6"/>
    <w:rsid w:val="00624DFA"/>
    <w:rsid w:val="006252F8"/>
    <w:rsid w:val="00625668"/>
    <w:rsid w:val="0062580E"/>
    <w:rsid w:val="006260B8"/>
    <w:rsid w:val="0062767E"/>
    <w:rsid w:val="00627B94"/>
    <w:rsid w:val="00630317"/>
    <w:rsid w:val="006304CF"/>
    <w:rsid w:val="00630F10"/>
    <w:rsid w:val="00631175"/>
    <w:rsid w:val="00631720"/>
    <w:rsid w:val="006318C5"/>
    <w:rsid w:val="00631B71"/>
    <w:rsid w:val="00631CD7"/>
    <w:rsid w:val="0063228B"/>
    <w:rsid w:val="00632C16"/>
    <w:rsid w:val="006331B7"/>
    <w:rsid w:val="006334B8"/>
    <w:rsid w:val="00633672"/>
    <w:rsid w:val="00633E87"/>
    <w:rsid w:val="006341F1"/>
    <w:rsid w:val="0063514D"/>
    <w:rsid w:val="00635694"/>
    <w:rsid w:val="006357E4"/>
    <w:rsid w:val="006358FC"/>
    <w:rsid w:val="0063664D"/>
    <w:rsid w:val="00636B01"/>
    <w:rsid w:val="00636CBB"/>
    <w:rsid w:val="00636EBD"/>
    <w:rsid w:val="0063769F"/>
    <w:rsid w:val="006376F0"/>
    <w:rsid w:val="00640057"/>
    <w:rsid w:val="006402C5"/>
    <w:rsid w:val="00640589"/>
    <w:rsid w:val="00640A28"/>
    <w:rsid w:val="00641056"/>
    <w:rsid w:val="006414E3"/>
    <w:rsid w:val="006417E2"/>
    <w:rsid w:val="00641891"/>
    <w:rsid w:val="00641B2B"/>
    <w:rsid w:val="00641EED"/>
    <w:rsid w:val="0064269A"/>
    <w:rsid w:val="00642CD2"/>
    <w:rsid w:val="006433BD"/>
    <w:rsid w:val="006434D8"/>
    <w:rsid w:val="0064385A"/>
    <w:rsid w:val="00643931"/>
    <w:rsid w:val="0064444E"/>
    <w:rsid w:val="00644462"/>
    <w:rsid w:val="0064481F"/>
    <w:rsid w:val="00644E31"/>
    <w:rsid w:val="00645BD5"/>
    <w:rsid w:val="0064602F"/>
    <w:rsid w:val="00646046"/>
    <w:rsid w:val="006464EF"/>
    <w:rsid w:val="00646C26"/>
    <w:rsid w:val="00646CDC"/>
    <w:rsid w:val="0064701C"/>
    <w:rsid w:val="006475DC"/>
    <w:rsid w:val="00647ACD"/>
    <w:rsid w:val="0064A21A"/>
    <w:rsid w:val="006500A2"/>
    <w:rsid w:val="006500F7"/>
    <w:rsid w:val="00650237"/>
    <w:rsid w:val="006506E5"/>
    <w:rsid w:val="00651202"/>
    <w:rsid w:val="006515F1"/>
    <w:rsid w:val="0065165A"/>
    <w:rsid w:val="00652162"/>
    <w:rsid w:val="006523A3"/>
    <w:rsid w:val="006523B6"/>
    <w:rsid w:val="00652885"/>
    <w:rsid w:val="00652BF0"/>
    <w:rsid w:val="006535B9"/>
    <w:rsid w:val="006538C9"/>
    <w:rsid w:val="00653CA4"/>
    <w:rsid w:val="00654A46"/>
    <w:rsid w:val="00654C55"/>
    <w:rsid w:val="00654E77"/>
    <w:rsid w:val="0065504A"/>
    <w:rsid w:val="0065542D"/>
    <w:rsid w:val="00655F68"/>
    <w:rsid w:val="0065614B"/>
    <w:rsid w:val="00656369"/>
    <w:rsid w:val="006569F7"/>
    <w:rsid w:val="00657D6F"/>
    <w:rsid w:val="0066011E"/>
    <w:rsid w:val="00660300"/>
    <w:rsid w:val="00660486"/>
    <w:rsid w:val="0066057C"/>
    <w:rsid w:val="00660640"/>
    <w:rsid w:val="00661153"/>
    <w:rsid w:val="006617A9"/>
    <w:rsid w:val="006618DB"/>
    <w:rsid w:val="00661AA2"/>
    <w:rsid w:val="00661E9F"/>
    <w:rsid w:val="00662D5C"/>
    <w:rsid w:val="0066316E"/>
    <w:rsid w:val="0066385E"/>
    <w:rsid w:val="006639C6"/>
    <w:rsid w:val="00663EBB"/>
    <w:rsid w:val="00664313"/>
    <w:rsid w:val="006646E5"/>
    <w:rsid w:val="00664710"/>
    <w:rsid w:val="00664713"/>
    <w:rsid w:val="00664B84"/>
    <w:rsid w:val="00664EC4"/>
    <w:rsid w:val="0066529C"/>
    <w:rsid w:val="00665569"/>
    <w:rsid w:val="00665875"/>
    <w:rsid w:val="00665945"/>
    <w:rsid w:val="00665BEE"/>
    <w:rsid w:val="00665C45"/>
    <w:rsid w:val="00665D39"/>
    <w:rsid w:val="00665DD6"/>
    <w:rsid w:val="0066623B"/>
    <w:rsid w:val="00666A3E"/>
    <w:rsid w:val="0066707E"/>
    <w:rsid w:val="0066762F"/>
    <w:rsid w:val="00667E70"/>
    <w:rsid w:val="00667F33"/>
    <w:rsid w:val="00670166"/>
    <w:rsid w:val="0067023D"/>
    <w:rsid w:val="006707D9"/>
    <w:rsid w:val="00670800"/>
    <w:rsid w:val="0067090D"/>
    <w:rsid w:val="00670994"/>
    <w:rsid w:val="00670A09"/>
    <w:rsid w:val="00670BFF"/>
    <w:rsid w:val="006711E7"/>
    <w:rsid w:val="00671331"/>
    <w:rsid w:val="006713F6"/>
    <w:rsid w:val="00672324"/>
    <w:rsid w:val="00672E04"/>
    <w:rsid w:val="00672EE7"/>
    <w:rsid w:val="0067342D"/>
    <w:rsid w:val="00673628"/>
    <w:rsid w:val="006739F9"/>
    <w:rsid w:val="00673E14"/>
    <w:rsid w:val="00674168"/>
    <w:rsid w:val="00674585"/>
    <w:rsid w:val="00674772"/>
    <w:rsid w:val="006748FF"/>
    <w:rsid w:val="00674F3A"/>
    <w:rsid w:val="00674F85"/>
    <w:rsid w:val="006761FC"/>
    <w:rsid w:val="0067631D"/>
    <w:rsid w:val="00676C57"/>
    <w:rsid w:val="006776A7"/>
    <w:rsid w:val="00677C4C"/>
    <w:rsid w:val="00677F0F"/>
    <w:rsid w:val="00677F44"/>
    <w:rsid w:val="0068041A"/>
    <w:rsid w:val="00680ED5"/>
    <w:rsid w:val="00680F5E"/>
    <w:rsid w:val="0068109C"/>
    <w:rsid w:val="006811A6"/>
    <w:rsid w:val="006811D1"/>
    <w:rsid w:val="00681302"/>
    <w:rsid w:val="00681977"/>
    <w:rsid w:val="00681BC5"/>
    <w:rsid w:val="00681D2F"/>
    <w:rsid w:val="00681DBC"/>
    <w:rsid w:val="00681EDA"/>
    <w:rsid w:val="00681EE7"/>
    <w:rsid w:val="006823F7"/>
    <w:rsid w:val="00682531"/>
    <w:rsid w:val="00682831"/>
    <w:rsid w:val="00682C1E"/>
    <w:rsid w:val="00683679"/>
    <w:rsid w:val="00683DC2"/>
    <w:rsid w:val="00683EA2"/>
    <w:rsid w:val="00683FAC"/>
    <w:rsid w:val="00683FDB"/>
    <w:rsid w:val="00684354"/>
    <w:rsid w:val="00684E1E"/>
    <w:rsid w:val="0068522D"/>
    <w:rsid w:val="0068555A"/>
    <w:rsid w:val="00685C31"/>
    <w:rsid w:val="00685D1C"/>
    <w:rsid w:val="006861D7"/>
    <w:rsid w:val="0068626D"/>
    <w:rsid w:val="00687173"/>
    <w:rsid w:val="00687512"/>
    <w:rsid w:val="00687655"/>
    <w:rsid w:val="0068768F"/>
    <w:rsid w:val="00687810"/>
    <w:rsid w:val="00687A80"/>
    <w:rsid w:val="00687BFE"/>
    <w:rsid w:val="00690006"/>
    <w:rsid w:val="006908DC"/>
    <w:rsid w:val="00691655"/>
    <w:rsid w:val="0069188F"/>
    <w:rsid w:val="00692022"/>
    <w:rsid w:val="006927E4"/>
    <w:rsid w:val="00692D64"/>
    <w:rsid w:val="006932D2"/>
    <w:rsid w:val="00693476"/>
    <w:rsid w:val="006934A0"/>
    <w:rsid w:val="00693696"/>
    <w:rsid w:val="006938CA"/>
    <w:rsid w:val="00693BAC"/>
    <w:rsid w:val="0069431B"/>
    <w:rsid w:val="00694F9F"/>
    <w:rsid w:val="00695076"/>
    <w:rsid w:val="00695120"/>
    <w:rsid w:val="006955C3"/>
    <w:rsid w:val="00695A52"/>
    <w:rsid w:val="00695D11"/>
    <w:rsid w:val="00696842"/>
    <w:rsid w:val="00696B05"/>
    <w:rsid w:val="00696C5E"/>
    <w:rsid w:val="006974A6"/>
    <w:rsid w:val="006978E0"/>
    <w:rsid w:val="00697FC4"/>
    <w:rsid w:val="006A02C4"/>
    <w:rsid w:val="006A030C"/>
    <w:rsid w:val="006A13CF"/>
    <w:rsid w:val="006A16AB"/>
    <w:rsid w:val="006A1E81"/>
    <w:rsid w:val="006A24C9"/>
    <w:rsid w:val="006A2A50"/>
    <w:rsid w:val="006A3D8B"/>
    <w:rsid w:val="006A3FE7"/>
    <w:rsid w:val="006A444F"/>
    <w:rsid w:val="006A4A8C"/>
    <w:rsid w:val="006A4AC9"/>
    <w:rsid w:val="006A4E9C"/>
    <w:rsid w:val="006A4F48"/>
    <w:rsid w:val="006A52DD"/>
    <w:rsid w:val="006A5582"/>
    <w:rsid w:val="006A5600"/>
    <w:rsid w:val="006A5702"/>
    <w:rsid w:val="006A5926"/>
    <w:rsid w:val="006A5A99"/>
    <w:rsid w:val="006A5E31"/>
    <w:rsid w:val="006A5F8F"/>
    <w:rsid w:val="006A6097"/>
    <w:rsid w:val="006A644E"/>
    <w:rsid w:val="006A6592"/>
    <w:rsid w:val="006A666A"/>
    <w:rsid w:val="006A6DB6"/>
    <w:rsid w:val="006A6E06"/>
    <w:rsid w:val="006A74D3"/>
    <w:rsid w:val="006A790B"/>
    <w:rsid w:val="006B064C"/>
    <w:rsid w:val="006B071D"/>
    <w:rsid w:val="006B07E9"/>
    <w:rsid w:val="006B08E1"/>
    <w:rsid w:val="006B0CB3"/>
    <w:rsid w:val="006B184A"/>
    <w:rsid w:val="006B1A56"/>
    <w:rsid w:val="006B1FB0"/>
    <w:rsid w:val="006B3CFB"/>
    <w:rsid w:val="006B3DE1"/>
    <w:rsid w:val="006B3E43"/>
    <w:rsid w:val="006B416A"/>
    <w:rsid w:val="006B42E1"/>
    <w:rsid w:val="006B54EF"/>
    <w:rsid w:val="006B5F4F"/>
    <w:rsid w:val="006B6370"/>
    <w:rsid w:val="006B6E4A"/>
    <w:rsid w:val="006B722D"/>
    <w:rsid w:val="006B732A"/>
    <w:rsid w:val="006B77A1"/>
    <w:rsid w:val="006C0088"/>
    <w:rsid w:val="006C0AF6"/>
    <w:rsid w:val="006C0B51"/>
    <w:rsid w:val="006C0FD9"/>
    <w:rsid w:val="006C1312"/>
    <w:rsid w:val="006C1581"/>
    <w:rsid w:val="006C19C8"/>
    <w:rsid w:val="006C1B89"/>
    <w:rsid w:val="006C2D08"/>
    <w:rsid w:val="006C3201"/>
    <w:rsid w:val="006C3379"/>
    <w:rsid w:val="006C3A08"/>
    <w:rsid w:val="006C4354"/>
    <w:rsid w:val="006C47F2"/>
    <w:rsid w:val="006C490F"/>
    <w:rsid w:val="006C4A44"/>
    <w:rsid w:val="006C4B85"/>
    <w:rsid w:val="006C5188"/>
    <w:rsid w:val="006C5E24"/>
    <w:rsid w:val="006C5F98"/>
    <w:rsid w:val="006C69F1"/>
    <w:rsid w:val="006C6AEC"/>
    <w:rsid w:val="006C70E2"/>
    <w:rsid w:val="006C7371"/>
    <w:rsid w:val="006C752A"/>
    <w:rsid w:val="006C7B7D"/>
    <w:rsid w:val="006D0054"/>
    <w:rsid w:val="006D021C"/>
    <w:rsid w:val="006D067B"/>
    <w:rsid w:val="006D089D"/>
    <w:rsid w:val="006D0CDD"/>
    <w:rsid w:val="006D0DF0"/>
    <w:rsid w:val="006D1160"/>
    <w:rsid w:val="006D1EFA"/>
    <w:rsid w:val="006D2284"/>
    <w:rsid w:val="006D29D6"/>
    <w:rsid w:val="006D301C"/>
    <w:rsid w:val="006D3130"/>
    <w:rsid w:val="006D33A9"/>
    <w:rsid w:val="006D3CFF"/>
    <w:rsid w:val="006D401F"/>
    <w:rsid w:val="006D4060"/>
    <w:rsid w:val="006D40CB"/>
    <w:rsid w:val="006D41B0"/>
    <w:rsid w:val="006D4451"/>
    <w:rsid w:val="006D46A7"/>
    <w:rsid w:val="006D48F4"/>
    <w:rsid w:val="006D4BF8"/>
    <w:rsid w:val="006D5549"/>
    <w:rsid w:val="006D560D"/>
    <w:rsid w:val="006D5D97"/>
    <w:rsid w:val="006D604C"/>
    <w:rsid w:val="006D6566"/>
    <w:rsid w:val="006D68A0"/>
    <w:rsid w:val="006D6D99"/>
    <w:rsid w:val="006D78CE"/>
    <w:rsid w:val="006D7951"/>
    <w:rsid w:val="006D7993"/>
    <w:rsid w:val="006D7DC4"/>
    <w:rsid w:val="006E05CC"/>
    <w:rsid w:val="006E0E5E"/>
    <w:rsid w:val="006E18B8"/>
    <w:rsid w:val="006E191E"/>
    <w:rsid w:val="006E1A72"/>
    <w:rsid w:val="006E1A9F"/>
    <w:rsid w:val="006E1AC5"/>
    <w:rsid w:val="006E1D53"/>
    <w:rsid w:val="006E1E79"/>
    <w:rsid w:val="006E2631"/>
    <w:rsid w:val="006E29F3"/>
    <w:rsid w:val="006E39AB"/>
    <w:rsid w:val="006E3B23"/>
    <w:rsid w:val="006E3F15"/>
    <w:rsid w:val="006E4148"/>
    <w:rsid w:val="006E44A3"/>
    <w:rsid w:val="006E46B0"/>
    <w:rsid w:val="006E51BF"/>
    <w:rsid w:val="006E5970"/>
    <w:rsid w:val="006E603F"/>
    <w:rsid w:val="006E629E"/>
    <w:rsid w:val="006E6479"/>
    <w:rsid w:val="006E686E"/>
    <w:rsid w:val="006E6D1D"/>
    <w:rsid w:val="006E6EC5"/>
    <w:rsid w:val="006E71CC"/>
    <w:rsid w:val="006E770E"/>
    <w:rsid w:val="006E7745"/>
    <w:rsid w:val="006F0B6A"/>
    <w:rsid w:val="006F0D76"/>
    <w:rsid w:val="006F1A34"/>
    <w:rsid w:val="006F1E97"/>
    <w:rsid w:val="006F22A9"/>
    <w:rsid w:val="006F25C2"/>
    <w:rsid w:val="006F27E2"/>
    <w:rsid w:val="006F282A"/>
    <w:rsid w:val="006F2C49"/>
    <w:rsid w:val="006F33FB"/>
    <w:rsid w:val="006F3BD1"/>
    <w:rsid w:val="006F3E88"/>
    <w:rsid w:val="006F40A0"/>
    <w:rsid w:val="006F42A0"/>
    <w:rsid w:val="006F4714"/>
    <w:rsid w:val="006F476A"/>
    <w:rsid w:val="006F5363"/>
    <w:rsid w:val="006F537C"/>
    <w:rsid w:val="006F5FE7"/>
    <w:rsid w:val="006F6597"/>
    <w:rsid w:val="006F6BC2"/>
    <w:rsid w:val="006F6D28"/>
    <w:rsid w:val="006F6E0A"/>
    <w:rsid w:val="006F70B0"/>
    <w:rsid w:val="006F7B86"/>
    <w:rsid w:val="006F7FD2"/>
    <w:rsid w:val="0070000A"/>
    <w:rsid w:val="00700409"/>
    <w:rsid w:val="00700882"/>
    <w:rsid w:val="00700F20"/>
    <w:rsid w:val="00700F3F"/>
    <w:rsid w:val="00701020"/>
    <w:rsid w:val="00701084"/>
    <w:rsid w:val="0070281E"/>
    <w:rsid w:val="007029F4"/>
    <w:rsid w:val="00702E31"/>
    <w:rsid w:val="00703171"/>
    <w:rsid w:val="00703518"/>
    <w:rsid w:val="0070352F"/>
    <w:rsid w:val="00703B1B"/>
    <w:rsid w:val="00703D0C"/>
    <w:rsid w:val="00703F30"/>
    <w:rsid w:val="007040BB"/>
    <w:rsid w:val="007040E7"/>
    <w:rsid w:val="00704714"/>
    <w:rsid w:val="00704DFE"/>
    <w:rsid w:val="0070556B"/>
    <w:rsid w:val="007057BE"/>
    <w:rsid w:val="007057E5"/>
    <w:rsid w:val="007059B7"/>
    <w:rsid w:val="00705AC5"/>
    <w:rsid w:val="00705CCB"/>
    <w:rsid w:val="00705DE7"/>
    <w:rsid w:val="00705F38"/>
    <w:rsid w:val="0070647A"/>
    <w:rsid w:val="007065CA"/>
    <w:rsid w:val="00706937"/>
    <w:rsid w:val="00706A77"/>
    <w:rsid w:val="00706DAF"/>
    <w:rsid w:val="00706EF2"/>
    <w:rsid w:val="00706EF5"/>
    <w:rsid w:val="00707851"/>
    <w:rsid w:val="00707906"/>
    <w:rsid w:val="00710CCD"/>
    <w:rsid w:val="007110A0"/>
    <w:rsid w:val="00711510"/>
    <w:rsid w:val="00711699"/>
    <w:rsid w:val="00711DB2"/>
    <w:rsid w:val="00711EDC"/>
    <w:rsid w:val="00711FA5"/>
    <w:rsid w:val="0071212A"/>
    <w:rsid w:val="00712562"/>
    <w:rsid w:val="00712EF7"/>
    <w:rsid w:val="007130BA"/>
    <w:rsid w:val="0071317A"/>
    <w:rsid w:val="007132CE"/>
    <w:rsid w:val="00713843"/>
    <w:rsid w:val="00713B61"/>
    <w:rsid w:val="007144B0"/>
    <w:rsid w:val="00714F17"/>
    <w:rsid w:val="007155F9"/>
    <w:rsid w:val="0071594B"/>
    <w:rsid w:val="00715D31"/>
    <w:rsid w:val="007169AC"/>
    <w:rsid w:val="00717086"/>
    <w:rsid w:val="00717146"/>
    <w:rsid w:val="007171E8"/>
    <w:rsid w:val="00717511"/>
    <w:rsid w:val="00717634"/>
    <w:rsid w:val="00717DCF"/>
    <w:rsid w:val="00717FBA"/>
    <w:rsid w:val="0072052B"/>
    <w:rsid w:val="007205B4"/>
    <w:rsid w:val="00720665"/>
    <w:rsid w:val="00720724"/>
    <w:rsid w:val="00720A2C"/>
    <w:rsid w:val="00720EB6"/>
    <w:rsid w:val="00720F24"/>
    <w:rsid w:val="0072107E"/>
    <w:rsid w:val="00721455"/>
    <w:rsid w:val="00721565"/>
    <w:rsid w:val="007216F0"/>
    <w:rsid w:val="00721733"/>
    <w:rsid w:val="007217EB"/>
    <w:rsid w:val="00721830"/>
    <w:rsid w:val="00721B03"/>
    <w:rsid w:val="00721D68"/>
    <w:rsid w:val="007223A8"/>
    <w:rsid w:val="007224E9"/>
    <w:rsid w:val="00722857"/>
    <w:rsid w:val="00722A1D"/>
    <w:rsid w:val="00722ACD"/>
    <w:rsid w:val="00722E45"/>
    <w:rsid w:val="00723070"/>
    <w:rsid w:val="007232B7"/>
    <w:rsid w:val="00723654"/>
    <w:rsid w:val="00723D0F"/>
    <w:rsid w:val="00724013"/>
    <w:rsid w:val="007242EE"/>
    <w:rsid w:val="0072457B"/>
    <w:rsid w:val="00725B93"/>
    <w:rsid w:val="00725FAF"/>
    <w:rsid w:val="00725FC5"/>
    <w:rsid w:val="0072604C"/>
    <w:rsid w:val="00726119"/>
    <w:rsid w:val="0072633C"/>
    <w:rsid w:val="00726421"/>
    <w:rsid w:val="007265E1"/>
    <w:rsid w:val="00727961"/>
    <w:rsid w:val="00727A03"/>
    <w:rsid w:val="00727B7C"/>
    <w:rsid w:val="007301CD"/>
    <w:rsid w:val="0073025A"/>
    <w:rsid w:val="00730589"/>
    <w:rsid w:val="00730CD1"/>
    <w:rsid w:val="007320BB"/>
    <w:rsid w:val="00732220"/>
    <w:rsid w:val="00732429"/>
    <w:rsid w:val="007324D6"/>
    <w:rsid w:val="00732D2C"/>
    <w:rsid w:val="00733020"/>
    <w:rsid w:val="00733216"/>
    <w:rsid w:val="00733CA4"/>
    <w:rsid w:val="00733E88"/>
    <w:rsid w:val="00734086"/>
    <w:rsid w:val="0073428C"/>
    <w:rsid w:val="00734750"/>
    <w:rsid w:val="00734FFF"/>
    <w:rsid w:val="0073516F"/>
    <w:rsid w:val="007352D3"/>
    <w:rsid w:val="007354FE"/>
    <w:rsid w:val="00735D63"/>
    <w:rsid w:val="00736644"/>
    <w:rsid w:val="00736FCE"/>
    <w:rsid w:val="007376EE"/>
    <w:rsid w:val="007377EE"/>
    <w:rsid w:val="00740D63"/>
    <w:rsid w:val="007411B7"/>
    <w:rsid w:val="0074173F"/>
    <w:rsid w:val="0074186E"/>
    <w:rsid w:val="00741B2D"/>
    <w:rsid w:val="00741D7F"/>
    <w:rsid w:val="00742018"/>
    <w:rsid w:val="00742E1C"/>
    <w:rsid w:val="00743495"/>
    <w:rsid w:val="00743B06"/>
    <w:rsid w:val="007445F8"/>
    <w:rsid w:val="00744797"/>
    <w:rsid w:val="00744829"/>
    <w:rsid w:val="00744BE3"/>
    <w:rsid w:val="00744C1A"/>
    <w:rsid w:val="00744F01"/>
    <w:rsid w:val="00744F66"/>
    <w:rsid w:val="007457F9"/>
    <w:rsid w:val="0074585C"/>
    <w:rsid w:val="007458EC"/>
    <w:rsid w:val="00745DCA"/>
    <w:rsid w:val="0074648A"/>
    <w:rsid w:val="007466B5"/>
    <w:rsid w:val="00746864"/>
    <w:rsid w:val="00746BD6"/>
    <w:rsid w:val="00746E5F"/>
    <w:rsid w:val="00746E79"/>
    <w:rsid w:val="00746FFA"/>
    <w:rsid w:val="007470DA"/>
    <w:rsid w:val="0074765E"/>
    <w:rsid w:val="007478DC"/>
    <w:rsid w:val="00747A9C"/>
    <w:rsid w:val="00750361"/>
    <w:rsid w:val="00750A95"/>
    <w:rsid w:val="0075129F"/>
    <w:rsid w:val="00751629"/>
    <w:rsid w:val="00751677"/>
    <w:rsid w:val="00751F13"/>
    <w:rsid w:val="007526A7"/>
    <w:rsid w:val="00752D36"/>
    <w:rsid w:val="00752E97"/>
    <w:rsid w:val="00753083"/>
    <w:rsid w:val="00753E37"/>
    <w:rsid w:val="00754389"/>
    <w:rsid w:val="007544D0"/>
    <w:rsid w:val="00754924"/>
    <w:rsid w:val="00754A07"/>
    <w:rsid w:val="00754D14"/>
    <w:rsid w:val="00754FB0"/>
    <w:rsid w:val="007553E8"/>
    <w:rsid w:val="00755865"/>
    <w:rsid w:val="00755B63"/>
    <w:rsid w:val="00755C91"/>
    <w:rsid w:val="00755D6D"/>
    <w:rsid w:val="007561EB"/>
    <w:rsid w:val="00756476"/>
    <w:rsid w:val="00756AC8"/>
    <w:rsid w:val="00756D1D"/>
    <w:rsid w:val="007575A8"/>
    <w:rsid w:val="007577CF"/>
    <w:rsid w:val="00757DFF"/>
    <w:rsid w:val="00760313"/>
    <w:rsid w:val="007603AA"/>
    <w:rsid w:val="007603E2"/>
    <w:rsid w:val="00760F36"/>
    <w:rsid w:val="00761B38"/>
    <w:rsid w:val="00762371"/>
    <w:rsid w:val="00762480"/>
    <w:rsid w:val="00762593"/>
    <w:rsid w:val="007627FE"/>
    <w:rsid w:val="00762CF1"/>
    <w:rsid w:val="00762D5F"/>
    <w:rsid w:val="007631B9"/>
    <w:rsid w:val="0076345B"/>
    <w:rsid w:val="00763474"/>
    <w:rsid w:val="007635B5"/>
    <w:rsid w:val="00763A89"/>
    <w:rsid w:val="00763E08"/>
    <w:rsid w:val="00763F25"/>
    <w:rsid w:val="00764C42"/>
    <w:rsid w:val="00765051"/>
    <w:rsid w:val="007652C9"/>
    <w:rsid w:val="00765380"/>
    <w:rsid w:val="007654CD"/>
    <w:rsid w:val="00765A26"/>
    <w:rsid w:val="00765B01"/>
    <w:rsid w:val="00765C46"/>
    <w:rsid w:val="0076671F"/>
    <w:rsid w:val="007669E1"/>
    <w:rsid w:val="00766C45"/>
    <w:rsid w:val="00766DB1"/>
    <w:rsid w:val="00767066"/>
    <w:rsid w:val="007672F9"/>
    <w:rsid w:val="00767887"/>
    <w:rsid w:val="007678B5"/>
    <w:rsid w:val="0076799F"/>
    <w:rsid w:val="0077088D"/>
    <w:rsid w:val="00770CC8"/>
    <w:rsid w:val="00770CEE"/>
    <w:rsid w:val="00770D89"/>
    <w:rsid w:val="00770EB7"/>
    <w:rsid w:val="007711C2"/>
    <w:rsid w:val="00773253"/>
    <w:rsid w:val="007733C7"/>
    <w:rsid w:val="00773681"/>
    <w:rsid w:val="00774238"/>
    <w:rsid w:val="007742A5"/>
    <w:rsid w:val="007748DF"/>
    <w:rsid w:val="00774A4A"/>
    <w:rsid w:val="00774A96"/>
    <w:rsid w:val="00774BD6"/>
    <w:rsid w:val="00774BE4"/>
    <w:rsid w:val="007752B1"/>
    <w:rsid w:val="00775456"/>
    <w:rsid w:val="00775689"/>
    <w:rsid w:val="007756EF"/>
    <w:rsid w:val="00775AA3"/>
    <w:rsid w:val="007774B6"/>
    <w:rsid w:val="00777713"/>
    <w:rsid w:val="00777779"/>
    <w:rsid w:val="00777CF1"/>
    <w:rsid w:val="007802B9"/>
    <w:rsid w:val="00780873"/>
    <w:rsid w:val="0078102A"/>
    <w:rsid w:val="007810DA"/>
    <w:rsid w:val="007821D5"/>
    <w:rsid w:val="0078262F"/>
    <w:rsid w:val="00782928"/>
    <w:rsid w:val="00782BF9"/>
    <w:rsid w:val="00782CC5"/>
    <w:rsid w:val="00782D7F"/>
    <w:rsid w:val="00782EDF"/>
    <w:rsid w:val="00783E8D"/>
    <w:rsid w:val="00784092"/>
    <w:rsid w:val="00784886"/>
    <w:rsid w:val="00784AE5"/>
    <w:rsid w:val="0078563A"/>
    <w:rsid w:val="007857BB"/>
    <w:rsid w:val="007859CF"/>
    <w:rsid w:val="00785B20"/>
    <w:rsid w:val="0078602E"/>
    <w:rsid w:val="007860E0"/>
    <w:rsid w:val="007861A8"/>
    <w:rsid w:val="0078622C"/>
    <w:rsid w:val="00786300"/>
    <w:rsid w:val="00786424"/>
    <w:rsid w:val="00786B20"/>
    <w:rsid w:val="00786BBD"/>
    <w:rsid w:val="0079029D"/>
    <w:rsid w:val="0079078B"/>
    <w:rsid w:val="00790E84"/>
    <w:rsid w:val="007915C1"/>
    <w:rsid w:val="007915C8"/>
    <w:rsid w:val="007916F9"/>
    <w:rsid w:val="00791DF9"/>
    <w:rsid w:val="00791E3E"/>
    <w:rsid w:val="0079200A"/>
    <w:rsid w:val="0079229A"/>
    <w:rsid w:val="00792AEF"/>
    <w:rsid w:val="007933D2"/>
    <w:rsid w:val="00793873"/>
    <w:rsid w:val="00793E9B"/>
    <w:rsid w:val="00793FAB"/>
    <w:rsid w:val="00794638"/>
    <w:rsid w:val="00794681"/>
    <w:rsid w:val="00794DFC"/>
    <w:rsid w:val="00794E63"/>
    <w:rsid w:val="00795F54"/>
    <w:rsid w:val="007962AF"/>
    <w:rsid w:val="0079644A"/>
    <w:rsid w:val="00796BE9"/>
    <w:rsid w:val="00796EBB"/>
    <w:rsid w:val="00797278"/>
    <w:rsid w:val="007A056A"/>
    <w:rsid w:val="007A0A68"/>
    <w:rsid w:val="007A0AE9"/>
    <w:rsid w:val="007A0CB2"/>
    <w:rsid w:val="007A0DB4"/>
    <w:rsid w:val="007A183F"/>
    <w:rsid w:val="007A1B92"/>
    <w:rsid w:val="007A1EA0"/>
    <w:rsid w:val="007A1F45"/>
    <w:rsid w:val="007A2204"/>
    <w:rsid w:val="007A26E6"/>
    <w:rsid w:val="007A28A1"/>
    <w:rsid w:val="007A2E17"/>
    <w:rsid w:val="007A34A1"/>
    <w:rsid w:val="007A3DC2"/>
    <w:rsid w:val="007A405B"/>
    <w:rsid w:val="007A4223"/>
    <w:rsid w:val="007A4639"/>
    <w:rsid w:val="007A4ABA"/>
    <w:rsid w:val="007A4C0C"/>
    <w:rsid w:val="007A4D07"/>
    <w:rsid w:val="007A5289"/>
    <w:rsid w:val="007A5506"/>
    <w:rsid w:val="007A555F"/>
    <w:rsid w:val="007A5816"/>
    <w:rsid w:val="007A5A71"/>
    <w:rsid w:val="007A5B2F"/>
    <w:rsid w:val="007A5CFD"/>
    <w:rsid w:val="007A6680"/>
    <w:rsid w:val="007A68E2"/>
    <w:rsid w:val="007A6DE9"/>
    <w:rsid w:val="007A6EFE"/>
    <w:rsid w:val="007A6F5D"/>
    <w:rsid w:val="007A73FD"/>
    <w:rsid w:val="007A7520"/>
    <w:rsid w:val="007A7B79"/>
    <w:rsid w:val="007B04F4"/>
    <w:rsid w:val="007B065A"/>
    <w:rsid w:val="007B0BDA"/>
    <w:rsid w:val="007B0F1A"/>
    <w:rsid w:val="007B11AE"/>
    <w:rsid w:val="007B11E8"/>
    <w:rsid w:val="007B14E9"/>
    <w:rsid w:val="007B1725"/>
    <w:rsid w:val="007B21B1"/>
    <w:rsid w:val="007B2245"/>
    <w:rsid w:val="007B24F2"/>
    <w:rsid w:val="007B2921"/>
    <w:rsid w:val="007B29BE"/>
    <w:rsid w:val="007B30A6"/>
    <w:rsid w:val="007B3683"/>
    <w:rsid w:val="007B36D2"/>
    <w:rsid w:val="007B3844"/>
    <w:rsid w:val="007B3934"/>
    <w:rsid w:val="007B4A9B"/>
    <w:rsid w:val="007B4AED"/>
    <w:rsid w:val="007B4D1B"/>
    <w:rsid w:val="007B4F85"/>
    <w:rsid w:val="007B52DD"/>
    <w:rsid w:val="007B52EF"/>
    <w:rsid w:val="007B5619"/>
    <w:rsid w:val="007B5703"/>
    <w:rsid w:val="007B57D9"/>
    <w:rsid w:val="007B586C"/>
    <w:rsid w:val="007B58F0"/>
    <w:rsid w:val="007B5B76"/>
    <w:rsid w:val="007B5C73"/>
    <w:rsid w:val="007B63FC"/>
    <w:rsid w:val="007B6C2D"/>
    <w:rsid w:val="007B6D13"/>
    <w:rsid w:val="007B71D4"/>
    <w:rsid w:val="007B799F"/>
    <w:rsid w:val="007C0421"/>
    <w:rsid w:val="007C054A"/>
    <w:rsid w:val="007C0859"/>
    <w:rsid w:val="007C0D0A"/>
    <w:rsid w:val="007C0F6E"/>
    <w:rsid w:val="007C1B61"/>
    <w:rsid w:val="007C28E8"/>
    <w:rsid w:val="007C2C52"/>
    <w:rsid w:val="007C35CF"/>
    <w:rsid w:val="007C38EC"/>
    <w:rsid w:val="007C3F12"/>
    <w:rsid w:val="007C4118"/>
    <w:rsid w:val="007C4649"/>
    <w:rsid w:val="007C4BB8"/>
    <w:rsid w:val="007C557F"/>
    <w:rsid w:val="007C5971"/>
    <w:rsid w:val="007C5E5C"/>
    <w:rsid w:val="007C7B25"/>
    <w:rsid w:val="007C7CFF"/>
    <w:rsid w:val="007D0018"/>
    <w:rsid w:val="007D029B"/>
    <w:rsid w:val="007D0D6F"/>
    <w:rsid w:val="007D1267"/>
    <w:rsid w:val="007D1674"/>
    <w:rsid w:val="007D197B"/>
    <w:rsid w:val="007D1A92"/>
    <w:rsid w:val="007D1B43"/>
    <w:rsid w:val="007D22C2"/>
    <w:rsid w:val="007D246E"/>
    <w:rsid w:val="007D289F"/>
    <w:rsid w:val="007D2C0D"/>
    <w:rsid w:val="007D31F5"/>
    <w:rsid w:val="007D3430"/>
    <w:rsid w:val="007D35EF"/>
    <w:rsid w:val="007D3905"/>
    <w:rsid w:val="007D3DD4"/>
    <w:rsid w:val="007D502D"/>
    <w:rsid w:val="007D570A"/>
    <w:rsid w:val="007D579B"/>
    <w:rsid w:val="007D5D18"/>
    <w:rsid w:val="007D687F"/>
    <w:rsid w:val="007D6AEA"/>
    <w:rsid w:val="007D6B1A"/>
    <w:rsid w:val="007D6DC6"/>
    <w:rsid w:val="007D7CDC"/>
    <w:rsid w:val="007E0215"/>
    <w:rsid w:val="007E0B13"/>
    <w:rsid w:val="007E0BB1"/>
    <w:rsid w:val="007E15AD"/>
    <w:rsid w:val="007E1930"/>
    <w:rsid w:val="007E22DF"/>
    <w:rsid w:val="007E28F2"/>
    <w:rsid w:val="007E29D6"/>
    <w:rsid w:val="007E325A"/>
    <w:rsid w:val="007E374C"/>
    <w:rsid w:val="007E3933"/>
    <w:rsid w:val="007E3937"/>
    <w:rsid w:val="007E3A6F"/>
    <w:rsid w:val="007E41F6"/>
    <w:rsid w:val="007E4667"/>
    <w:rsid w:val="007E4A2D"/>
    <w:rsid w:val="007E4C35"/>
    <w:rsid w:val="007E4F29"/>
    <w:rsid w:val="007E5440"/>
    <w:rsid w:val="007E5B20"/>
    <w:rsid w:val="007E5B66"/>
    <w:rsid w:val="007E5C78"/>
    <w:rsid w:val="007E61CF"/>
    <w:rsid w:val="007E67A9"/>
    <w:rsid w:val="007E67C8"/>
    <w:rsid w:val="007E6875"/>
    <w:rsid w:val="007E6887"/>
    <w:rsid w:val="007E7215"/>
    <w:rsid w:val="007F026F"/>
    <w:rsid w:val="007F039A"/>
    <w:rsid w:val="007F0607"/>
    <w:rsid w:val="007F08C2"/>
    <w:rsid w:val="007F0AAD"/>
    <w:rsid w:val="007F0B51"/>
    <w:rsid w:val="007F0B62"/>
    <w:rsid w:val="007F0D28"/>
    <w:rsid w:val="007F0E93"/>
    <w:rsid w:val="007F0F17"/>
    <w:rsid w:val="007F0FDA"/>
    <w:rsid w:val="007F0FF6"/>
    <w:rsid w:val="007F1214"/>
    <w:rsid w:val="007F137D"/>
    <w:rsid w:val="007F1771"/>
    <w:rsid w:val="007F1FC8"/>
    <w:rsid w:val="007F244A"/>
    <w:rsid w:val="007F28D5"/>
    <w:rsid w:val="007F2B40"/>
    <w:rsid w:val="007F33A1"/>
    <w:rsid w:val="007F39D9"/>
    <w:rsid w:val="007F3A89"/>
    <w:rsid w:val="007F3D0E"/>
    <w:rsid w:val="007F422D"/>
    <w:rsid w:val="007F434F"/>
    <w:rsid w:val="007F4CF3"/>
    <w:rsid w:val="007F53BB"/>
    <w:rsid w:val="007F53D5"/>
    <w:rsid w:val="007F56D6"/>
    <w:rsid w:val="007F5D46"/>
    <w:rsid w:val="007F5D9D"/>
    <w:rsid w:val="007F5DE4"/>
    <w:rsid w:val="007F6207"/>
    <w:rsid w:val="007F6932"/>
    <w:rsid w:val="007F6F3D"/>
    <w:rsid w:val="007F705D"/>
    <w:rsid w:val="007F70CD"/>
    <w:rsid w:val="007F7709"/>
    <w:rsid w:val="007F7ACD"/>
    <w:rsid w:val="007F7BEA"/>
    <w:rsid w:val="008002E8"/>
    <w:rsid w:val="008007C4"/>
    <w:rsid w:val="00800921"/>
    <w:rsid w:val="00800E95"/>
    <w:rsid w:val="00801213"/>
    <w:rsid w:val="00801CFA"/>
    <w:rsid w:val="008026B9"/>
    <w:rsid w:val="0080285D"/>
    <w:rsid w:val="00802A42"/>
    <w:rsid w:val="0080319A"/>
    <w:rsid w:val="00803842"/>
    <w:rsid w:val="00803C08"/>
    <w:rsid w:val="0080418D"/>
    <w:rsid w:val="00804490"/>
    <w:rsid w:val="008045C6"/>
    <w:rsid w:val="00804B63"/>
    <w:rsid w:val="00804B67"/>
    <w:rsid w:val="00804C09"/>
    <w:rsid w:val="00805390"/>
    <w:rsid w:val="008055FE"/>
    <w:rsid w:val="00805A4D"/>
    <w:rsid w:val="00805E09"/>
    <w:rsid w:val="0080603F"/>
    <w:rsid w:val="00806218"/>
    <w:rsid w:val="00806253"/>
    <w:rsid w:val="00806376"/>
    <w:rsid w:val="0080713F"/>
    <w:rsid w:val="008074CD"/>
    <w:rsid w:val="0080782C"/>
    <w:rsid w:val="008078EE"/>
    <w:rsid w:val="00807D80"/>
    <w:rsid w:val="00810312"/>
    <w:rsid w:val="00810D07"/>
    <w:rsid w:val="0081131E"/>
    <w:rsid w:val="00811769"/>
    <w:rsid w:val="00811AF9"/>
    <w:rsid w:val="00811DAC"/>
    <w:rsid w:val="0081252C"/>
    <w:rsid w:val="00812CDB"/>
    <w:rsid w:val="0081315C"/>
    <w:rsid w:val="00813501"/>
    <w:rsid w:val="00813553"/>
    <w:rsid w:val="008135AB"/>
    <w:rsid w:val="0081383A"/>
    <w:rsid w:val="00813DBE"/>
    <w:rsid w:val="00813E5E"/>
    <w:rsid w:val="00814654"/>
    <w:rsid w:val="00814B3E"/>
    <w:rsid w:val="00814BC8"/>
    <w:rsid w:val="00815458"/>
    <w:rsid w:val="0081548B"/>
    <w:rsid w:val="00816098"/>
    <w:rsid w:val="008162F7"/>
    <w:rsid w:val="00816668"/>
    <w:rsid w:val="00816775"/>
    <w:rsid w:val="0081697D"/>
    <w:rsid w:val="008169AA"/>
    <w:rsid w:val="00816A96"/>
    <w:rsid w:val="00816D8B"/>
    <w:rsid w:val="00816EEF"/>
    <w:rsid w:val="00816FB6"/>
    <w:rsid w:val="0081708D"/>
    <w:rsid w:val="00817606"/>
    <w:rsid w:val="00817A6C"/>
    <w:rsid w:val="008208AA"/>
    <w:rsid w:val="00820A9E"/>
    <w:rsid w:val="00820BDB"/>
    <w:rsid w:val="00820F74"/>
    <w:rsid w:val="008214CA"/>
    <w:rsid w:val="00821D8D"/>
    <w:rsid w:val="00821FCE"/>
    <w:rsid w:val="0082235F"/>
    <w:rsid w:val="008225A0"/>
    <w:rsid w:val="0082266E"/>
    <w:rsid w:val="00822748"/>
    <w:rsid w:val="0082287C"/>
    <w:rsid w:val="008232F0"/>
    <w:rsid w:val="00823B52"/>
    <w:rsid w:val="0082421B"/>
    <w:rsid w:val="00824339"/>
    <w:rsid w:val="008244D4"/>
    <w:rsid w:val="008245D9"/>
    <w:rsid w:val="00824E00"/>
    <w:rsid w:val="00825636"/>
    <w:rsid w:val="00826953"/>
    <w:rsid w:val="0082709F"/>
    <w:rsid w:val="008271E0"/>
    <w:rsid w:val="008273B3"/>
    <w:rsid w:val="00827A12"/>
    <w:rsid w:val="00827C01"/>
    <w:rsid w:val="00827CEC"/>
    <w:rsid w:val="00830A74"/>
    <w:rsid w:val="00830D8A"/>
    <w:rsid w:val="00830E73"/>
    <w:rsid w:val="008310E3"/>
    <w:rsid w:val="0083195B"/>
    <w:rsid w:val="00831EAC"/>
    <w:rsid w:val="008321AF"/>
    <w:rsid w:val="00832260"/>
    <w:rsid w:val="00832991"/>
    <w:rsid w:val="00832BA4"/>
    <w:rsid w:val="00832F7C"/>
    <w:rsid w:val="0083348B"/>
    <w:rsid w:val="00833E70"/>
    <w:rsid w:val="00834790"/>
    <w:rsid w:val="008347AC"/>
    <w:rsid w:val="00834ECF"/>
    <w:rsid w:val="00835237"/>
    <w:rsid w:val="008353E5"/>
    <w:rsid w:val="00835686"/>
    <w:rsid w:val="00835B74"/>
    <w:rsid w:val="00835D78"/>
    <w:rsid w:val="00835E34"/>
    <w:rsid w:val="008368DC"/>
    <w:rsid w:val="00837583"/>
    <w:rsid w:val="00837900"/>
    <w:rsid w:val="00837A29"/>
    <w:rsid w:val="00837B51"/>
    <w:rsid w:val="00837D76"/>
    <w:rsid w:val="00840102"/>
    <w:rsid w:val="008404B1"/>
    <w:rsid w:val="00840B16"/>
    <w:rsid w:val="00841225"/>
    <w:rsid w:val="0084143C"/>
    <w:rsid w:val="0084151C"/>
    <w:rsid w:val="008415E7"/>
    <w:rsid w:val="00841811"/>
    <w:rsid w:val="00841D1B"/>
    <w:rsid w:val="00842412"/>
    <w:rsid w:val="008427EF"/>
    <w:rsid w:val="00842A90"/>
    <w:rsid w:val="00842DA9"/>
    <w:rsid w:val="00842F7D"/>
    <w:rsid w:val="00843141"/>
    <w:rsid w:val="008431E1"/>
    <w:rsid w:val="0084394D"/>
    <w:rsid w:val="00843E47"/>
    <w:rsid w:val="008440C3"/>
    <w:rsid w:val="00844850"/>
    <w:rsid w:val="00844B9F"/>
    <w:rsid w:val="00844C6B"/>
    <w:rsid w:val="00844C8B"/>
    <w:rsid w:val="00845618"/>
    <w:rsid w:val="00845A41"/>
    <w:rsid w:val="00845AFE"/>
    <w:rsid w:val="00845BB5"/>
    <w:rsid w:val="00846F36"/>
    <w:rsid w:val="00847C41"/>
    <w:rsid w:val="00847EA7"/>
    <w:rsid w:val="008502DA"/>
    <w:rsid w:val="008504FD"/>
    <w:rsid w:val="00850590"/>
    <w:rsid w:val="00851888"/>
    <w:rsid w:val="008519E2"/>
    <w:rsid w:val="00851A1C"/>
    <w:rsid w:val="00851CAF"/>
    <w:rsid w:val="00851EEA"/>
    <w:rsid w:val="00852787"/>
    <w:rsid w:val="008531B9"/>
    <w:rsid w:val="00853713"/>
    <w:rsid w:val="00853C0A"/>
    <w:rsid w:val="00853C3E"/>
    <w:rsid w:val="008542E9"/>
    <w:rsid w:val="0085466C"/>
    <w:rsid w:val="00855291"/>
    <w:rsid w:val="00855CD3"/>
    <w:rsid w:val="00855F43"/>
    <w:rsid w:val="00856588"/>
    <w:rsid w:val="0085670F"/>
    <w:rsid w:val="00856795"/>
    <w:rsid w:val="00856D5B"/>
    <w:rsid w:val="00856EA0"/>
    <w:rsid w:val="00856F34"/>
    <w:rsid w:val="008579AF"/>
    <w:rsid w:val="00857E82"/>
    <w:rsid w:val="0086060F"/>
    <w:rsid w:val="00860A9A"/>
    <w:rsid w:val="00860BEC"/>
    <w:rsid w:val="00860CEE"/>
    <w:rsid w:val="0086164D"/>
    <w:rsid w:val="008617D3"/>
    <w:rsid w:val="00861B8D"/>
    <w:rsid w:val="00862C91"/>
    <w:rsid w:val="00863209"/>
    <w:rsid w:val="008643B4"/>
    <w:rsid w:val="0086477D"/>
    <w:rsid w:val="008648FF"/>
    <w:rsid w:val="00864BE1"/>
    <w:rsid w:val="00865354"/>
    <w:rsid w:val="00865588"/>
    <w:rsid w:val="00865AA2"/>
    <w:rsid w:val="00865AC0"/>
    <w:rsid w:val="00865FAA"/>
    <w:rsid w:val="008663F6"/>
    <w:rsid w:val="00866506"/>
    <w:rsid w:val="0086652E"/>
    <w:rsid w:val="00866DED"/>
    <w:rsid w:val="008674F4"/>
    <w:rsid w:val="0086782B"/>
    <w:rsid w:val="00870372"/>
    <w:rsid w:val="00870D57"/>
    <w:rsid w:val="00870E5D"/>
    <w:rsid w:val="00870EF5"/>
    <w:rsid w:val="0087117E"/>
    <w:rsid w:val="00871597"/>
    <w:rsid w:val="00871821"/>
    <w:rsid w:val="0087198E"/>
    <w:rsid w:val="008721C0"/>
    <w:rsid w:val="008723BE"/>
    <w:rsid w:val="008724B2"/>
    <w:rsid w:val="008725AE"/>
    <w:rsid w:val="00872734"/>
    <w:rsid w:val="00872A61"/>
    <w:rsid w:val="00872BA6"/>
    <w:rsid w:val="00872CDA"/>
    <w:rsid w:val="00873436"/>
    <w:rsid w:val="00873739"/>
    <w:rsid w:val="008739F4"/>
    <w:rsid w:val="00873AB7"/>
    <w:rsid w:val="00874011"/>
    <w:rsid w:val="008742FD"/>
    <w:rsid w:val="00874441"/>
    <w:rsid w:val="00874A4F"/>
    <w:rsid w:val="00874AFA"/>
    <w:rsid w:val="00874F0A"/>
    <w:rsid w:val="00875503"/>
    <w:rsid w:val="00875640"/>
    <w:rsid w:val="00875BB5"/>
    <w:rsid w:val="00876138"/>
    <w:rsid w:val="00876238"/>
    <w:rsid w:val="00876BCA"/>
    <w:rsid w:val="00876BEB"/>
    <w:rsid w:val="00876CD7"/>
    <w:rsid w:val="00876E7B"/>
    <w:rsid w:val="00876F95"/>
    <w:rsid w:val="008774D9"/>
    <w:rsid w:val="008804AA"/>
    <w:rsid w:val="008806E5"/>
    <w:rsid w:val="0088095E"/>
    <w:rsid w:val="008817B0"/>
    <w:rsid w:val="00881B90"/>
    <w:rsid w:val="0088205D"/>
    <w:rsid w:val="00882456"/>
    <w:rsid w:val="008831F3"/>
    <w:rsid w:val="008835A4"/>
    <w:rsid w:val="00883602"/>
    <w:rsid w:val="008836AA"/>
    <w:rsid w:val="008840C7"/>
    <w:rsid w:val="0088423D"/>
    <w:rsid w:val="00884326"/>
    <w:rsid w:val="0088457B"/>
    <w:rsid w:val="00885539"/>
    <w:rsid w:val="00885984"/>
    <w:rsid w:val="00886660"/>
    <w:rsid w:val="00886FC5"/>
    <w:rsid w:val="008870F1"/>
    <w:rsid w:val="00887295"/>
    <w:rsid w:val="0088766C"/>
    <w:rsid w:val="00887D34"/>
    <w:rsid w:val="00887E05"/>
    <w:rsid w:val="00890012"/>
    <w:rsid w:val="00890592"/>
    <w:rsid w:val="00890607"/>
    <w:rsid w:val="00890838"/>
    <w:rsid w:val="00890A2A"/>
    <w:rsid w:val="00890A52"/>
    <w:rsid w:val="00890B60"/>
    <w:rsid w:val="00890CD2"/>
    <w:rsid w:val="00890EDA"/>
    <w:rsid w:val="00891208"/>
    <w:rsid w:val="00891B12"/>
    <w:rsid w:val="00891BEF"/>
    <w:rsid w:val="00891DCD"/>
    <w:rsid w:val="008927BF"/>
    <w:rsid w:val="00892994"/>
    <w:rsid w:val="00893138"/>
    <w:rsid w:val="008931D6"/>
    <w:rsid w:val="0089466B"/>
    <w:rsid w:val="00894BD1"/>
    <w:rsid w:val="00894EED"/>
    <w:rsid w:val="00895B36"/>
    <w:rsid w:val="00896750"/>
    <w:rsid w:val="00896775"/>
    <w:rsid w:val="00896D24"/>
    <w:rsid w:val="00897470"/>
    <w:rsid w:val="00897993"/>
    <w:rsid w:val="008A0DCA"/>
    <w:rsid w:val="008A0F48"/>
    <w:rsid w:val="008A1046"/>
    <w:rsid w:val="008A139E"/>
    <w:rsid w:val="008A14DE"/>
    <w:rsid w:val="008A17A5"/>
    <w:rsid w:val="008A188E"/>
    <w:rsid w:val="008A1B74"/>
    <w:rsid w:val="008A2409"/>
    <w:rsid w:val="008A29B8"/>
    <w:rsid w:val="008A2A05"/>
    <w:rsid w:val="008A2CA7"/>
    <w:rsid w:val="008A2F8F"/>
    <w:rsid w:val="008A3249"/>
    <w:rsid w:val="008A3660"/>
    <w:rsid w:val="008A3985"/>
    <w:rsid w:val="008A3DE1"/>
    <w:rsid w:val="008A3F8D"/>
    <w:rsid w:val="008A40F6"/>
    <w:rsid w:val="008A4394"/>
    <w:rsid w:val="008A4C4D"/>
    <w:rsid w:val="008A4FDF"/>
    <w:rsid w:val="008A5329"/>
    <w:rsid w:val="008A555E"/>
    <w:rsid w:val="008A56B4"/>
    <w:rsid w:val="008A5821"/>
    <w:rsid w:val="008A5C45"/>
    <w:rsid w:val="008A6832"/>
    <w:rsid w:val="008A6EB4"/>
    <w:rsid w:val="008A707D"/>
    <w:rsid w:val="008A71AB"/>
    <w:rsid w:val="008B02FC"/>
    <w:rsid w:val="008B0450"/>
    <w:rsid w:val="008B055F"/>
    <w:rsid w:val="008B0877"/>
    <w:rsid w:val="008B0D90"/>
    <w:rsid w:val="008B1783"/>
    <w:rsid w:val="008B1A06"/>
    <w:rsid w:val="008B2337"/>
    <w:rsid w:val="008B2A40"/>
    <w:rsid w:val="008B2FA7"/>
    <w:rsid w:val="008B3091"/>
    <w:rsid w:val="008B32BB"/>
    <w:rsid w:val="008B33C1"/>
    <w:rsid w:val="008B34CD"/>
    <w:rsid w:val="008B386B"/>
    <w:rsid w:val="008B3D07"/>
    <w:rsid w:val="008B44D9"/>
    <w:rsid w:val="008B4B07"/>
    <w:rsid w:val="008B4E61"/>
    <w:rsid w:val="008B5221"/>
    <w:rsid w:val="008B5D56"/>
    <w:rsid w:val="008B5F00"/>
    <w:rsid w:val="008B6629"/>
    <w:rsid w:val="008B6735"/>
    <w:rsid w:val="008B6F7F"/>
    <w:rsid w:val="008B7393"/>
    <w:rsid w:val="008B77F3"/>
    <w:rsid w:val="008C0366"/>
    <w:rsid w:val="008C059D"/>
    <w:rsid w:val="008C0965"/>
    <w:rsid w:val="008C0B1D"/>
    <w:rsid w:val="008C16FF"/>
    <w:rsid w:val="008C190E"/>
    <w:rsid w:val="008C2549"/>
    <w:rsid w:val="008C2C05"/>
    <w:rsid w:val="008C2DA0"/>
    <w:rsid w:val="008C3211"/>
    <w:rsid w:val="008C322A"/>
    <w:rsid w:val="008C3347"/>
    <w:rsid w:val="008C41D2"/>
    <w:rsid w:val="008C4943"/>
    <w:rsid w:val="008C4A51"/>
    <w:rsid w:val="008C5903"/>
    <w:rsid w:val="008C5DE0"/>
    <w:rsid w:val="008C5E93"/>
    <w:rsid w:val="008C7066"/>
    <w:rsid w:val="008C7636"/>
    <w:rsid w:val="008C7A00"/>
    <w:rsid w:val="008D0A39"/>
    <w:rsid w:val="008D0ADD"/>
    <w:rsid w:val="008D0E7B"/>
    <w:rsid w:val="008D0F13"/>
    <w:rsid w:val="008D0FCC"/>
    <w:rsid w:val="008D1892"/>
    <w:rsid w:val="008D1D22"/>
    <w:rsid w:val="008D2202"/>
    <w:rsid w:val="008D2544"/>
    <w:rsid w:val="008D3034"/>
    <w:rsid w:val="008D305A"/>
    <w:rsid w:val="008D3460"/>
    <w:rsid w:val="008D34C7"/>
    <w:rsid w:val="008D39ED"/>
    <w:rsid w:val="008D3D24"/>
    <w:rsid w:val="008D3D27"/>
    <w:rsid w:val="008D3F06"/>
    <w:rsid w:val="008D3F91"/>
    <w:rsid w:val="008D40AF"/>
    <w:rsid w:val="008D4419"/>
    <w:rsid w:val="008D5653"/>
    <w:rsid w:val="008D573C"/>
    <w:rsid w:val="008D59E3"/>
    <w:rsid w:val="008D5D9A"/>
    <w:rsid w:val="008D63B6"/>
    <w:rsid w:val="008D65A1"/>
    <w:rsid w:val="008D6768"/>
    <w:rsid w:val="008D7047"/>
    <w:rsid w:val="008D736A"/>
    <w:rsid w:val="008D75B7"/>
    <w:rsid w:val="008D77C9"/>
    <w:rsid w:val="008D7A7B"/>
    <w:rsid w:val="008D7A85"/>
    <w:rsid w:val="008E0287"/>
    <w:rsid w:val="008E0359"/>
    <w:rsid w:val="008E07CD"/>
    <w:rsid w:val="008E0915"/>
    <w:rsid w:val="008E1046"/>
    <w:rsid w:val="008E1303"/>
    <w:rsid w:val="008E1390"/>
    <w:rsid w:val="008E14A6"/>
    <w:rsid w:val="008E1653"/>
    <w:rsid w:val="008E1657"/>
    <w:rsid w:val="008E207D"/>
    <w:rsid w:val="008E25D3"/>
    <w:rsid w:val="008E2B03"/>
    <w:rsid w:val="008E2C2F"/>
    <w:rsid w:val="008E2D11"/>
    <w:rsid w:val="008E30A8"/>
    <w:rsid w:val="008E3BF0"/>
    <w:rsid w:val="008E3E08"/>
    <w:rsid w:val="008E43B7"/>
    <w:rsid w:val="008E4FDF"/>
    <w:rsid w:val="008E50BF"/>
    <w:rsid w:val="008E5125"/>
    <w:rsid w:val="008E5BC4"/>
    <w:rsid w:val="008E5F3C"/>
    <w:rsid w:val="008E63AD"/>
    <w:rsid w:val="008E6B1D"/>
    <w:rsid w:val="008E6B44"/>
    <w:rsid w:val="008E6BD1"/>
    <w:rsid w:val="008E741C"/>
    <w:rsid w:val="008E762F"/>
    <w:rsid w:val="008E7CE6"/>
    <w:rsid w:val="008E7F9F"/>
    <w:rsid w:val="008F0531"/>
    <w:rsid w:val="008F053E"/>
    <w:rsid w:val="008F06FB"/>
    <w:rsid w:val="008F09CA"/>
    <w:rsid w:val="008F0F9E"/>
    <w:rsid w:val="008F189A"/>
    <w:rsid w:val="008F1F23"/>
    <w:rsid w:val="008F21DA"/>
    <w:rsid w:val="008F2799"/>
    <w:rsid w:val="008F2931"/>
    <w:rsid w:val="008F296F"/>
    <w:rsid w:val="008F2D75"/>
    <w:rsid w:val="008F2E41"/>
    <w:rsid w:val="008F42DD"/>
    <w:rsid w:val="008F43EF"/>
    <w:rsid w:val="008F4518"/>
    <w:rsid w:val="008F4968"/>
    <w:rsid w:val="008F49F2"/>
    <w:rsid w:val="008F4A31"/>
    <w:rsid w:val="008F5337"/>
    <w:rsid w:val="008F5A4E"/>
    <w:rsid w:val="008F5ADA"/>
    <w:rsid w:val="008F5C11"/>
    <w:rsid w:val="008F5F6A"/>
    <w:rsid w:val="008F69BD"/>
    <w:rsid w:val="008F69F7"/>
    <w:rsid w:val="008F6A76"/>
    <w:rsid w:val="008F6AF7"/>
    <w:rsid w:val="008F6D04"/>
    <w:rsid w:val="008F6DEB"/>
    <w:rsid w:val="008F7039"/>
    <w:rsid w:val="008F7225"/>
    <w:rsid w:val="008F7700"/>
    <w:rsid w:val="00900663"/>
    <w:rsid w:val="00900C64"/>
    <w:rsid w:val="0090113B"/>
    <w:rsid w:val="0090115A"/>
    <w:rsid w:val="00901278"/>
    <w:rsid w:val="0090133E"/>
    <w:rsid w:val="00901479"/>
    <w:rsid w:val="00901515"/>
    <w:rsid w:val="009016F0"/>
    <w:rsid w:val="00901CC3"/>
    <w:rsid w:val="00901CF0"/>
    <w:rsid w:val="00901F92"/>
    <w:rsid w:val="0090200B"/>
    <w:rsid w:val="009022F1"/>
    <w:rsid w:val="00902E93"/>
    <w:rsid w:val="00902EB8"/>
    <w:rsid w:val="0090324A"/>
    <w:rsid w:val="0090356A"/>
    <w:rsid w:val="00903965"/>
    <w:rsid w:val="00903A32"/>
    <w:rsid w:val="00903BC1"/>
    <w:rsid w:val="00903C59"/>
    <w:rsid w:val="009048D4"/>
    <w:rsid w:val="0090501B"/>
    <w:rsid w:val="0090517F"/>
    <w:rsid w:val="00905931"/>
    <w:rsid w:val="00905F5E"/>
    <w:rsid w:val="00906224"/>
    <w:rsid w:val="00907BB6"/>
    <w:rsid w:val="00907C78"/>
    <w:rsid w:val="009101CC"/>
    <w:rsid w:val="00910FD1"/>
    <w:rsid w:val="0091103B"/>
    <w:rsid w:val="00911042"/>
    <w:rsid w:val="00911145"/>
    <w:rsid w:val="00911495"/>
    <w:rsid w:val="0091151A"/>
    <w:rsid w:val="00911631"/>
    <w:rsid w:val="009117AA"/>
    <w:rsid w:val="00911A1B"/>
    <w:rsid w:val="00911C1C"/>
    <w:rsid w:val="00911ECD"/>
    <w:rsid w:val="00911F79"/>
    <w:rsid w:val="0091225E"/>
    <w:rsid w:val="00912956"/>
    <w:rsid w:val="009131BA"/>
    <w:rsid w:val="00913274"/>
    <w:rsid w:val="00913C64"/>
    <w:rsid w:val="00913FD3"/>
    <w:rsid w:val="0091431B"/>
    <w:rsid w:val="00914445"/>
    <w:rsid w:val="00914C95"/>
    <w:rsid w:val="00914DD3"/>
    <w:rsid w:val="00915460"/>
    <w:rsid w:val="0091572B"/>
    <w:rsid w:val="00915A8C"/>
    <w:rsid w:val="00915BFE"/>
    <w:rsid w:val="009171AB"/>
    <w:rsid w:val="00917A1E"/>
    <w:rsid w:val="00917A4B"/>
    <w:rsid w:val="00917B3F"/>
    <w:rsid w:val="00917C6B"/>
    <w:rsid w:val="00917E0E"/>
    <w:rsid w:val="0092026F"/>
    <w:rsid w:val="0092036A"/>
    <w:rsid w:val="0092049B"/>
    <w:rsid w:val="009205D5"/>
    <w:rsid w:val="0092125F"/>
    <w:rsid w:val="00921859"/>
    <w:rsid w:val="009219D7"/>
    <w:rsid w:val="00921B5C"/>
    <w:rsid w:val="00921C24"/>
    <w:rsid w:val="00921F57"/>
    <w:rsid w:val="00921FA0"/>
    <w:rsid w:val="00922284"/>
    <w:rsid w:val="0092246A"/>
    <w:rsid w:val="00922DA9"/>
    <w:rsid w:val="009235AB"/>
    <w:rsid w:val="00923B92"/>
    <w:rsid w:val="009245C2"/>
    <w:rsid w:val="00924611"/>
    <w:rsid w:val="009246EC"/>
    <w:rsid w:val="009247A5"/>
    <w:rsid w:val="00924912"/>
    <w:rsid w:val="00924A1A"/>
    <w:rsid w:val="00925340"/>
    <w:rsid w:val="00925601"/>
    <w:rsid w:val="009258CD"/>
    <w:rsid w:val="00925FD3"/>
    <w:rsid w:val="00926802"/>
    <w:rsid w:val="00926952"/>
    <w:rsid w:val="009269F0"/>
    <w:rsid w:val="00926A5A"/>
    <w:rsid w:val="00926C2E"/>
    <w:rsid w:val="00927095"/>
    <w:rsid w:val="00927233"/>
    <w:rsid w:val="009273B3"/>
    <w:rsid w:val="00927F95"/>
    <w:rsid w:val="00930079"/>
    <w:rsid w:val="00930CE5"/>
    <w:rsid w:val="0093124A"/>
    <w:rsid w:val="00931456"/>
    <w:rsid w:val="00931EDB"/>
    <w:rsid w:val="009323F1"/>
    <w:rsid w:val="00932725"/>
    <w:rsid w:val="0093273D"/>
    <w:rsid w:val="00932809"/>
    <w:rsid w:val="00932958"/>
    <w:rsid w:val="00933194"/>
    <w:rsid w:val="0093335E"/>
    <w:rsid w:val="00933610"/>
    <w:rsid w:val="0093371B"/>
    <w:rsid w:val="009341B5"/>
    <w:rsid w:val="00934CE2"/>
    <w:rsid w:val="00934DAD"/>
    <w:rsid w:val="00935288"/>
    <w:rsid w:val="00935415"/>
    <w:rsid w:val="00935905"/>
    <w:rsid w:val="00935C39"/>
    <w:rsid w:val="00935EF0"/>
    <w:rsid w:val="009361E2"/>
    <w:rsid w:val="00936AD6"/>
    <w:rsid w:val="00936AE4"/>
    <w:rsid w:val="009373F6"/>
    <w:rsid w:val="00937606"/>
    <w:rsid w:val="00937821"/>
    <w:rsid w:val="00937D2E"/>
    <w:rsid w:val="009406B0"/>
    <w:rsid w:val="00940D9A"/>
    <w:rsid w:val="009410A6"/>
    <w:rsid w:val="00941361"/>
    <w:rsid w:val="0094176E"/>
    <w:rsid w:val="00941DCD"/>
    <w:rsid w:val="009420F0"/>
    <w:rsid w:val="00942727"/>
    <w:rsid w:val="0094298B"/>
    <w:rsid w:val="009430AD"/>
    <w:rsid w:val="00943474"/>
    <w:rsid w:val="00943FBB"/>
    <w:rsid w:val="009441EA"/>
    <w:rsid w:val="00944548"/>
    <w:rsid w:val="0094465E"/>
    <w:rsid w:val="00944943"/>
    <w:rsid w:val="00944A14"/>
    <w:rsid w:val="009451AE"/>
    <w:rsid w:val="00945382"/>
    <w:rsid w:val="00945B22"/>
    <w:rsid w:val="00945DFD"/>
    <w:rsid w:val="00946397"/>
    <w:rsid w:val="009464A1"/>
    <w:rsid w:val="00946865"/>
    <w:rsid w:val="00947B45"/>
    <w:rsid w:val="00947BCC"/>
    <w:rsid w:val="00947D81"/>
    <w:rsid w:val="00947E7D"/>
    <w:rsid w:val="00947F5C"/>
    <w:rsid w:val="00947FBF"/>
    <w:rsid w:val="00950079"/>
    <w:rsid w:val="00950265"/>
    <w:rsid w:val="009503D3"/>
    <w:rsid w:val="009509BB"/>
    <w:rsid w:val="00950B4A"/>
    <w:rsid w:val="00950D47"/>
    <w:rsid w:val="00950D70"/>
    <w:rsid w:val="00951C11"/>
    <w:rsid w:val="00951C58"/>
    <w:rsid w:val="00951EF4"/>
    <w:rsid w:val="00951FF6"/>
    <w:rsid w:val="00952289"/>
    <w:rsid w:val="00952513"/>
    <w:rsid w:val="009526A1"/>
    <w:rsid w:val="00952CEA"/>
    <w:rsid w:val="00952D77"/>
    <w:rsid w:val="00952EB4"/>
    <w:rsid w:val="00953070"/>
    <w:rsid w:val="00953134"/>
    <w:rsid w:val="009533D2"/>
    <w:rsid w:val="00953503"/>
    <w:rsid w:val="00953985"/>
    <w:rsid w:val="00953BD3"/>
    <w:rsid w:val="0095409B"/>
    <w:rsid w:val="009540B4"/>
    <w:rsid w:val="00954413"/>
    <w:rsid w:val="0095456D"/>
    <w:rsid w:val="009545AE"/>
    <w:rsid w:val="009545D6"/>
    <w:rsid w:val="0095469C"/>
    <w:rsid w:val="009547F4"/>
    <w:rsid w:val="00954CA0"/>
    <w:rsid w:val="00954EA4"/>
    <w:rsid w:val="00955454"/>
    <w:rsid w:val="009557F7"/>
    <w:rsid w:val="00955914"/>
    <w:rsid w:val="00955FB7"/>
    <w:rsid w:val="009561CA"/>
    <w:rsid w:val="0095668C"/>
    <w:rsid w:val="00956741"/>
    <w:rsid w:val="00956859"/>
    <w:rsid w:val="00956A48"/>
    <w:rsid w:val="00956D06"/>
    <w:rsid w:val="00957045"/>
    <w:rsid w:val="00957198"/>
    <w:rsid w:val="00957590"/>
    <w:rsid w:val="009575A1"/>
    <w:rsid w:val="009576E6"/>
    <w:rsid w:val="009609F0"/>
    <w:rsid w:val="009615E2"/>
    <w:rsid w:val="00961A19"/>
    <w:rsid w:val="00961C5D"/>
    <w:rsid w:val="00962222"/>
    <w:rsid w:val="009626AA"/>
    <w:rsid w:val="00962AD1"/>
    <w:rsid w:val="009630ED"/>
    <w:rsid w:val="0096365C"/>
    <w:rsid w:val="00963DDC"/>
    <w:rsid w:val="00964030"/>
    <w:rsid w:val="0096427E"/>
    <w:rsid w:val="009642B9"/>
    <w:rsid w:val="00964399"/>
    <w:rsid w:val="00964461"/>
    <w:rsid w:val="0096465D"/>
    <w:rsid w:val="00965155"/>
    <w:rsid w:val="009652FC"/>
    <w:rsid w:val="00965A30"/>
    <w:rsid w:val="00965AC5"/>
    <w:rsid w:val="00966003"/>
    <w:rsid w:val="009666FD"/>
    <w:rsid w:val="0096672B"/>
    <w:rsid w:val="00967B9D"/>
    <w:rsid w:val="00967D4C"/>
    <w:rsid w:val="00967EB3"/>
    <w:rsid w:val="00970199"/>
    <w:rsid w:val="00970EED"/>
    <w:rsid w:val="009712C8"/>
    <w:rsid w:val="00971ACE"/>
    <w:rsid w:val="0097204E"/>
    <w:rsid w:val="009722B1"/>
    <w:rsid w:val="00972611"/>
    <w:rsid w:val="00972668"/>
    <w:rsid w:val="009727BF"/>
    <w:rsid w:val="00972F7F"/>
    <w:rsid w:val="009731CE"/>
    <w:rsid w:val="00973823"/>
    <w:rsid w:val="00973DB8"/>
    <w:rsid w:val="009741B2"/>
    <w:rsid w:val="009751CA"/>
    <w:rsid w:val="009758B6"/>
    <w:rsid w:val="00975DE3"/>
    <w:rsid w:val="009761C2"/>
    <w:rsid w:val="009764E8"/>
    <w:rsid w:val="0097689D"/>
    <w:rsid w:val="00976A05"/>
    <w:rsid w:val="00976A89"/>
    <w:rsid w:val="00976BA8"/>
    <w:rsid w:val="00976BD9"/>
    <w:rsid w:val="00976CAB"/>
    <w:rsid w:val="009777EF"/>
    <w:rsid w:val="0097784A"/>
    <w:rsid w:val="00977BAA"/>
    <w:rsid w:val="00977BEA"/>
    <w:rsid w:val="00977C64"/>
    <w:rsid w:val="00977E83"/>
    <w:rsid w:val="009804D8"/>
    <w:rsid w:val="0098089F"/>
    <w:rsid w:val="0098093E"/>
    <w:rsid w:val="0098147D"/>
    <w:rsid w:val="00982018"/>
    <w:rsid w:val="009822BA"/>
    <w:rsid w:val="0098367D"/>
    <w:rsid w:val="00983C47"/>
    <w:rsid w:val="00983FF0"/>
    <w:rsid w:val="00984486"/>
    <w:rsid w:val="00984D5D"/>
    <w:rsid w:val="009852EA"/>
    <w:rsid w:val="00985A29"/>
    <w:rsid w:val="00985F20"/>
    <w:rsid w:val="00986107"/>
    <w:rsid w:val="00986D8E"/>
    <w:rsid w:val="009903D3"/>
    <w:rsid w:val="009908AF"/>
    <w:rsid w:val="00990919"/>
    <w:rsid w:val="00990ED6"/>
    <w:rsid w:val="009912BF"/>
    <w:rsid w:val="00991BD7"/>
    <w:rsid w:val="00991C2E"/>
    <w:rsid w:val="009928A3"/>
    <w:rsid w:val="00993011"/>
    <w:rsid w:val="00993C26"/>
    <w:rsid w:val="0099427F"/>
    <w:rsid w:val="009945F0"/>
    <w:rsid w:val="009948F2"/>
    <w:rsid w:val="00994F26"/>
    <w:rsid w:val="009951C8"/>
    <w:rsid w:val="0099551A"/>
    <w:rsid w:val="00995A9F"/>
    <w:rsid w:val="00996887"/>
    <w:rsid w:val="00996D9D"/>
    <w:rsid w:val="0099701F"/>
    <w:rsid w:val="0099718F"/>
    <w:rsid w:val="00997955"/>
    <w:rsid w:val="00997A06"/>
    <w:rsid w:val="00997C45"/>
    <w:rsid w:val="00997C7E"/>
    <w:rsid w:val="00997C8E"/>
    <w:rsid w:val="009A0344"/>
    <w:rsid w:val="009A041A"/>
    <w:rsid w:val="009A0B3A"/>
    <w:rsid w:val="009A0E69"/>
    <w:rsid w:val="009A105A"/>
    <w:rsid w:val="009A14C9"/>
    <w:rsid w:val="009A176F"/>
    <w:rsid w:val="009A18E0"/>
    <w:rsid w:val="009A199C"/>
    <w:rsid w:val="009A1B40"/>
    <w:rsid w:val="009A1B78"/>
    <w:rsid w:val="009A217A"/>
    <w:rsid w:val="009A24CC"/>
    <w:rsid w:val="009A26EA"/>
    <w:rsid w:val="009A2F7B"/>
    <w:rsid w:val="009A307A"/>
    <w:rsid w:val="009A340C"/>
    <w:rsid w:val="009A416D"/>
    <w:rsid w:val="009A44B9"/>
    <w:rsid w:val="009A4B07"/>
    <w:rsid w:val="009A4F9F"/>
    <w:rsid w:val="009A523D"/>
    <w:rsid w:val="009A63BE"/>
    <w:rsid w:val="009A670A"/>
    <w:rsid w:val="009A6BCE"/>
    <w:rsid w:val="009A6DF5"/>
    <w:rsid w:val="009A6E77"/>
    <w:rsid w:val="009A73A2"/>
    <w:rsid w:val="009A741B"/>
    <w:rsid w:val="009A76B5"/>
    <w:rsid w:val="009A7776"/>
    <w:rsid w:val="009A7FD3"/>
    <w:rsid w:val="009A7FDA"/>
    <w:rsid w:val="009B01F4"/>
    <w:rsid w:val="009B0529"/>
    <w:rsid w:val="009B05A4"/>
    <w:rsid w:val="009B0646"/>
    <w:rsid w:val="009B0B91"/>
    <w:rsid w:val="009B0BF4"/>
    <w:rsid w:val="009B0F3A"/>
    <w:rsid w:val="009B1274"/>
    <w:rsid w:val="009B14C0"/>
    <w:rsid w:val="009B14CD"/>
    <w:rsid w:val="009B17CA"/>
    <w:rsid w:val="009B19E2"/>
    <w:rsid w:val="009B1C02"/>
    <w:rsid w:val="009B276E"/>
    <w:rsid w:val="009B2788"/>
    <w:rsid w:val="009B2993"/>
    <w:rsid w:val="009B2A40"/>
    <w:rsid w:val="009B2CE5"/>
    <w:rsid w:val="009B30F9"/>
    <w:rsid w:val="009B35F7"/>
    <w:rsid w:val="009B38ED"/>
    <w:rsid w:val="009B3D1C"/>
    <w:rsid w:val="009B4179"/>
    <w:rsid w:val="009B4706"/>
    <w:rsid w:val="009B51D0"/>
    <w:rsid w:val="009B51EE"/>
    <w:rsid w:val="009B5890"/>
    <w:rsid w:val="009B6017"/>
    <w:rsid w:val="009B633A"/>
    <w:rsid w:val="009B66BE"/>
    <w:rsid w:val="009B68B7"/>
    <w:rsid w:val="009B6904"/>
    <w:rsid w:val="009B6C97"/>
    <w:rsid w:val="009B765B"/>
    <w:rsid w:val="009B784E"/>
    <w:rsid w:val="009B7A0B"/>
    <w:rsid w:val="009C0042"/>
    <w:rsid w:val="009C00C9"/>
    <w:rsid w:val="009C039B"/>
    <w:rsid w:val="009C0865"/>
    <w:rsid w:val="009C09AA"/>
    <w:rsid w:val="009C0AA7"/>
    <w:rsid w:val="009C14D2"/>
    <w:rsid w:val="009C15FB"/>
    <w:rsid w:val="009C1D29"/>
    <w:rsid w:val="009C1E78"/>
    <w:rsid w:val="009C22D0"/>
    <w:rsid w:val="009C25F4"/>
    <w:rsid w:val="009C27C0"/>
    <w:rsid w:val="009C2F87"/>
    <w:rsid w:val="009C3184"/>
    <w:rsid w:val="009C31AE"/>
    <w:rsid w:val="009C34B9"/>
    <w:rsid w:val="009C3582"/>
    <w:rsid w:val="009C36A5"/>
    <w:rsid w:val="009C3894"/>
    <w:rsid w:val="009C3CAC"/>
    <w:rsid w:val="009C4067"/>
    <w:rsid w:val="009C4BBF"/>
    <w:rsid w:val="009C4F48"/>
    <w:rsid w:val="009C51E1"/>
    <w:rsid w:val="009C5262"/>
    <w:rsid w:val="009C5338"/>
    <w:rsid w:val="009C539F"/>
    <w:rsid w:val="009C5779"/>
    <w:rsid w:val="009C5BEC"/>
    <w:rsid w:val="009C5F5F"/>
    <w:rsid w:val="009C6A78"/>
    <w:rsid w:val="009C6F15"/>
    <w:rsid w:val="009C7170"/>
    <w:rsid w:val="009C72C6"/>
    <w:rsid w:val="009C739C"/>
    <w:rsid w:val="009C7A0F"/>
    <w:rsid w:val="009C7FF5"/>
    <w:rsid w:val="009D0B18"/>
    <w:rsid w:val="009D0D52"/>
    <w:rsid w:val="009D0F46"/>
    <w:rsid w:val="009D10FA"/>
    <w:rsid w:val="009D1469"/>
    <w:rsid w:val="009D1663"/>
    <w:rsid w:val="009D2463"/>
    <w:rsid w:val="009D25FE"/>
    <w:rsid w:val="009D26EC"/>
    <w:rsid w:val="009D2738"/>
    <w:rsid w:val="009D3C1A"/>
    <w:rsid w:val="009D4634"/>
    <w:rsid w:val="009D4D4A"/>
    <w:rsid w:val="009D4E92"/>
    <w:rsid w:val="009D5B69"/>
    <w:rsid w:val="009D5C99"/>
    <w:rsid w:val="009D5EF7"/>
    <w:rsid w:val="009D61E6"/>
    <w:rsid w:val="009D63AC"/>
    <w:rsid w:val="009D6ACA"/>
    <w:rsid w:val="009D7196"/>
    <w:rsid w:val="009D7823"/>
    <w:rsid w:val="009E017D"/>
    <w:rsid w:val="009E05DE"/>
    <w:rsid w:val="009E08DA"/>
    <w:rsid w:val="009E0A5F"/>
    <w:rsid w:val="009E0B9C"/>
    <w:rsid w:val="009E0F0F"/>
    <w:rsid w:val="009E0FAE"/>
    <w:rsid w:val="009E121B"/>
    <w:rsid w:val="009E245C"/>
    <w:rsid w:val="009E2DE5"/>
    <w:rsid w:val="009E3651"/>
    <w:rsid w:val="009E3BD8"/>
    <w:rsid w:val="009E55C9"/>
    <w:rsid w:val="009E57F1"/>
    <w:rsid w:val="009E5B55"/>
    <w:rsid w:val="009E5FEC"/>
    <w:rsid w:val="009E61C3"/>
    <w:rsid w:val="009E6F4D"/>
    <w:rsid w:val="009E7529"/>
    <w:rsid w:val="009E77AF"/>
    <w:rsid w:val="009E7B2C"/>
    <w:rsid w:val="009E7FCD"/>
    <w:rsid w:val="009F0333"/>
    <w:rsid w:val="009F0582"/>
    <w:rsid w:val="009F08BE"/>
    <w:rsid w:val="009F0933"/>
    <w:rsid w:val="009F0C3C"/>
    <w:rsid w:val="009F0CDE"/>
    <w:rsid w:val="009F12CE"/>
    <w:rsid w:val="009F179D"/>
    <w:rsid w:val="009F196C"/>
    <w:rsid w:val="009F1DC5"/>
    <w:rsid w:val="009F204F"/>
    <w:rsid w:val="009F222D"/>
    <w:rsid w:val="009F23C5"/>
    <w:rsid w:val="009F247B"/>
    <w:rsid w:val="009F259D"/>
    <w:rsid w:val="009F2C7E"/>
    <w:rsid w:val="009F36B6"/>
    <w:rsid w:val="009F37BE"/>
    <w:rsid w:val="009F3812"/>
    <w:rsid w:val="009F4BA9"/>
    <w:rsid w:val="009F4E8F"/>
    <w:rsid w:val="009F4F59"/>
    <w:rsid w:val="009F5038"/>
    <w:rsid w:val="009F5383"/>
    <w:rsid w:val="009F5C44"/>
    <w:rsid w:val="009F5E7C"/>
    <w:rsid w:val="009F6211"/>
    <w:rsid w:val="009F6691"/>
    <w:rsid w:val="009F6AB4"/>
    <w:rsid w:val="009F6BA5"/>
    <w:rsid w:val="009F7F0F"/>
    <w:rsid w:val="00A00633"/>
    <w:rsid w:val="00A0063D"/>
    <w:rsid w:val="00A00C10"/>
    <w:rsid w:val="00A00C9F"/>
    <w:rsid w:val="00A00D39"/>
    <w:rsid w:val="00A014D6"/>
    <w:rsid w:val="00A01589"/>
    <w:rsid w:val="00A01E01"/>
    <w:rsid w:val="00A02728"/>
    <w:rsid w:val="00A02A6E"/>
    <w:rsid w:val="00A02F48"/>
    <w:rsid w:val="00A030C9"/>
    <w:rsid w:val="00A03144"/>
    <w:rsid w:val="00A037BB"/>
    <w:rsid w:val="00A03CD2"/>
    <w:rsid w:val="00A0405C"/>
    <w:rsid w:val="00A049E2"/>
    <w:rsid w:val="00A04E19"/>
    <w:rsid w:val="00A05492"/>
    <w:rsid w:val="00A05DF7"/>
    <w:rsid w:val="00A05F9C"/>
    <w:rsid w:val="00A0622B"/>
    <w:rsid w:val="00A064C9"/>
    <w:rsid w:val="00A067EC"/>
    <w:rsid w:val="00A069B9"/>
    <w:rsid w:val="00A06A69"/>
    <w:rsid w:val="00A070B4"/>
    <w:rsid w:val="00A076F7"/>
    <w:rsid w:val="00A07911"/>
    <w:rsid w:val="00A101A2"/>
    <w:rsid w:val="00A101D1"/>
    <w:rsid w:val="00A10559"/>
    <w:rsid w:val="00A10EC7"/>
    <w:rsid w:val="00A10FFF"/>
    <w:rsid w:val="00A113F0"/>
    <w:rsid w:val="00A11502"/>
    <w:rsid w:val="00A124C4"/>
    <w:rsid w:val="00A12F22"/>
    <w:rsid w:val="00A12FC0"/>
    <w:rsid w:val="00A13283"/>
    <w:rsid w:val="00A13919"/>
    <w:rsid w:val="00A13986"/>
    <w:rsid w:val="00A1431B"/>
    <w:rsid w:val="00A143D1"/>
    <w:rsid w:val="00A145FC"/>
    <w:rsid w:val="00A14627"/>
    <w:rsid w:val="00A14D50"/>
    <w:rsid w:val="00A1594D"/>
    <w:rsid w:val="00A159F6"/>
    <w:rsid w:val="00A15AFB"/>
    <w:rsid w:val="00A16176"/>
    <w:rsid w:val="00A16246"/>
    <w:rsid w:val="00A1647B"/>
    <w:rsid w:val="00A1653E"/>
    <w:rsid w:val="00A16803"/>
    <w:rsid w:val="00A16AA4"/>
    <w:rsid w:val="00A16C27"/>
    <w:rsid w:val="00A177C6"/>
    <w:rsid w:val="00A179BD"/>
    <w:rsid w:val="00A17DDA"/>
    <w:rsid w:val="00A200FF"/>
    <w:rsid w:val="00A205A7"/>
    <w:rsid w:val="00A20E45"/>
    <w:rsid w:val="00A2118C"/>
    <w:rsid w:val="00A212C3"/>
    <w:rsid w:val="00A212CB"/>
    <w:rsid w:val="00A21323"/>
    <w:rsid w:val="00A223D2"/>
    <w:rsid w:val="00A22557"/>
    <w:rsid w:val="00A22667"/>
    <w:rsid w:val="00A231B9"/>
    <w:rsid w:val="00A23550"/>
    <w:rsid w:val="00A23BCC"/>
    <w:rsid w:val="00A240C4"/>
    <w:rsid w:val="00A245A2"/>
    <w:rsid w:val="00A24AB4"/>
    <w:rsid w:val="00A25726"/>
    <w:rsid w:val="00A2596B"/>
    <w:rsid w:val="00A25EEA"/>
    <w:rsid w:val="00A25F20"/>
    <w:rsid w:val="00A26297"/>
    <w:rsid w:val="00A26586"/>
    <w:rsid w:val="00A26680"/>
    <w:rsid w:val="00A26E79"/>
    <w:rsid w:val="00A277F8"/>
    <w:rsid w:val="00A3017A"/>
    <w:rsid w:val="00A30487"/>
    <w:rsid w:val="00A30709"/>
    <w:rsid w:val="00A30780"/>
    <w:rsid w:val="00A30842"/>
    <w:rsid w:val="00A30C30"/>
    <w:rsid w:val="00A30E28"/>
    <w:rsid w:val="00A3146D"/>
    <w:rsid w:val="00A317B0"/>
    <w:rsid w:val="00A31ADE"/>
    <w:rsid w:val="00A31B30"/>
    <w:rsid w:val="00A3206C"/>
    <w:rsid w:val="00A3233A"/>
    <w:rsid w:val="00A323D5"/>
    <w:rsid w:val="00A32B18"/>
    <w:rsid w:val="00A32BB5"/>
    <w:rsid w:val="00A3333E"/>
    <w:rsid w:val="00A34968"/>
    <w:rsid w:val="00A352CC"/>
    <w:rsid w:val="00A352E0"/>
    <w:rsid w:val="00A355B2"/>
    <w:rsid w:val="00A356D6"/>
    <w:rsid w:val="00A3573C"/>
    <w:rsid w:val="00A35CD3"/>
    <w:rsid w:val="00A365EC"/>
    <w:rsid w:val="00A3672C"/>
    <w:rsid w:val="00A3673D"/>
    <w:rsid w:val="00A36E87"/>
    <w:rsid w:val="00A37034"/>
    <w:rsid w:val="00A37940"/>
    <w:rsid w:val="00A40665"/>
    <w:rsid w:val="00A4078E"/>
    <w:rsid w:val="00A4104D"/>
    <w:rsid w:val="00A414DE"/>
    <w:rsid w:val="00A415C7"/>
    <w:rsid w:val="00A41FAC"/>
    <w:rsid w:val="00A422DF"/>
    <w:rsid w:val="00A4298F"/>
    <w:rsid w:val="00A42AB7"/>
    <w:rsid w:val="00A4310B"/>
    <w:rsid w:val="00A434D5"/>
    <w:rsid w:val="00A43510"/>
    <w:rsid w:val="00A4370E"/>
    <w:rsid w:val="00A4395D"/>
    <w:rsid w:val="00A4407E"/>
    <w:rsid w:val="00A4443D"/>
    <w:rsid w:val="00A444FF"/>
    <w:rsid w:val="00A4490F"/>
    <w:rsid w:val="00A44C02"/>
    <w:rsid w:val="00A44C4C"/>
    <w:rsid w:val="00A45008"/>
    <w:rsid w:val="00A450E5"/>
    <w:rsid w:val="00A4564A"/>
    <w:rsid w:val="00A46635"/>
    <w:rsid w:val="00A46A63"/>
    <w:rsid w:val="00A46C6A"/>
    <w:rsid w:val="00A46D10"/>
    <w:rsid w:val="00A46D18"/>
    <w:rsid w:val="00A46D77"/>
    <w:rsid w:val="00A474E4"/>
    <w:rsid w:val="00A475F6"/>
    <w:rsid w:val="00A4797F"/>
    <w:rsid w:val="00A47A54"/>
    <w:rsid w:val="00A47E49"/>
    <w:rsid w:val="00A47FEF"/>
    <w:rsid w:val="00A5017C"/>
    <w:rsid w:val="00A502C0"/>
    <w:rsid w:val="00A5039D"/>
    <w:rsid w:val="00A50943"/>
    <w:rsid w:val="00A50B50"/>
    <w:rsid w:val="00A512DE"/>
    <w:rsid w:val="00A512F2"/>
    <w:rsid w:val="00A513D3"/>
    <w:rsid w:val="00A52465"/>
    <w:rsid w:val="00A524FB"/>
    <w:rsid w:val="00A527FF"/>
    <w:rsid w:val="00A52BB2"/>
    <w:rsid w:val="00A5342C"/>
    <w:rsid w:val="00A534E7"/>
    <w:rsid w:val="00A53651"/>
    <w:rsid w:val="00A545C8"/>
    <w:rsid w:val="00A55A6E"/>
    <w:rsid w:val="00A55CFA"/>
    <w:rsid w:val="00A5658F"/>
    <w:rsid w:val="00A569ED"/>
    <w:rsid w:val="00A56D40"/>
    <w:rsid w:val="00A57056"/>
    <w:rsid w:val="00A57165"/>
    <w:rsid w:val="00A57549"/>
    <w:rsid w:val="00A57719"/>
    <w:rsid w:val="00A57A99"/>
    <w:rsid w:val="00A57AE8"/>
    <w:rsid w:val="00A57F98"/>
    <w:rsid w:val="00A600FB"/>
    <w:rsid w:val="00A60164"/>
    <w:rsid w:val="00A6057E"/>
    <w:rsid w:val="00A60728"/>
    <w:rsid w:val="00A60F0A"/>
    <w:rsid w:val="00A6155F"/>
    <w:rsid w:val="00A624C8"/>
    <w:rsid w:val="00A627B0"/>
    <w:rsid w:val="00A63190"/>
    <w:rsid w:val="00A6321E"/>
    <w:rsid w:val="00A63396"/>
    <w:rsid w:val="00A63575"/>
    <w:rsid w:val="00A63AA0"/>
    <w:rsid w:val="00A643F6"/>
    <w:rsid w:val="00A64615"/>
    <w:rsid w:val="00A647F2"/>
    <w:rsid w:val="00A64A6F"/>
    <w:rsid w:val="00A6548B"/>
    <w:rsid w:val="00A65721"/>
    <w:rsid w:val="00A66B93"/>
    <w:rsid w:val="00A6734E"/>
    <w:rsid w:val="00A673B5"/>
    <w:rsid w:val="00A67405"/>
    <w:rsid w:val="00A67650"/>
    <w:rsid w:val="00A67A04"/>
    <w:rsid w:val="00A67BCD"/>
    <w:rsid w:val="00A70174"/>
    <w:rsid w:val="00A701F3"/>
    <w:rsid w:val="00A70802"/>
    <w:rsid w:val="00A70D12"/>
    <w:rsid w:val="00A71011"/>
    <w:rsid w:val="00A7165A"/>
    <w:rsid w:val="00A7196A"/>
    <w:rsid w:val="00A719EB"/>
    <w:rsid w:val="00A71A23"/>
    <w:rsid w:val="00A71B74"/>
    <w:rsid w:val="00A72177"/>
    <w:rsid w:val="00A7235E"/>
    <w:rsid w:val="00A72BD9"/>
    <w:rsid w:val="00A72E89"/>
    <w:rsid w:val="00A72FDC"/>
    <w:rsid w:val="00A73133"/>
    <w:rsid w:val="00A73199"/>
    <w:rsid w:val="00A73246"/>
    <w:rsid w:val="00A7339B"/>
    <w:rsid w:val="00A738E7"/>
    <w:rsid w:val="00A73B21"/>
    <w:rsid w:val="00A73BF9"/>
    <w:rsid w:val="00A73F11"/>
    <w:rsid w:val="00A73FB8"/>
    <w:rsid w:val="00A748C0"/>
    <w:rsid w:val="00A74A45"/>
    <w:rsid w:val="00A74B52"/>
    <w:rsid w:val="00A75577"/>
    <w:rsid w:val="00A75DF0"/>
    <w:rsid w:val="00A75F14"/>
    <w:rsid w:val="00A7632D"/>
    <w:rsid w:val="00A7651A"/>
    <w:rsid w:val="00A7654F"/>
    <w:rsid w:val="00A76844"/>
    <w:rsid w:val="00A7719C"/>
    <w:rsid w:val="00A776DD"/>
    <w:rsid w:val="00A80735"/>
    <w:rsid w:val="00A80992"/>
    <w:rsid w:val="00A80B4B"/>
    <w:rsid w:val="00A80B9A"/>
    <w:rsid w:val="00A80FDD"/>
    <w:rsid w:val="00A81258"/>
    <w:rsid w:val="00A812B4"/>
    <w:rsid w:val="00A812EF"/>
    <w:rsid w:val="00A817CA"/>
    <w:rsid w:val="00A81A87"/>
    <w:rsid w:val="00A81B32"/>
    <w:rsid w:val="00A81E58"/>
    <w:rsid w:val="00A81FF6"/>
    <w:rsid w:val="00A822A3"/>
    <w:rsid w:val="00A827A1"/>
    <w:rsid w:val="00A828BD"/>
    <w:rsid w:val="00A82CFE"/>
    <w:rsid w:val="00A82E72"/>
    <w:rsid w:val="00A838A8"/>
    <w:rsid w:val="00A84388"/>
    <w:rsid w:val="00A844C4"/>
    <w:rsid w:val="00A84704"/>
    <w:rsid w:val="00A8488B"/>
    <w:rsid w:val="00A8493D"/>
    <w:rsid w:val="00A84CAB"/>
    <w:rsid w:val="00A85983"/>
    <w:rsid w:val="00A8614B"/>
    <w:rsid w:val="00A86450"/>
    <w:rsid w:val="00A86AC2"/>
    <w:rsid w:val="00A86B3E"/>
    <w:rsid w:val="00A86BC7"/>
    <w:rsid w:val="00A86F8A"/>
    <w:rsid w:val="00A871DF"/>
    <w:rsid w:val="00A87609"/>
    <w:rsid w:val="00A8784D"/>
    <w:rsid w:val="00A8785C"/>
    <w:rsid w:val="00A87A67"/>
    <w:rsid w:val="00A87B70"/>
    <w:rsid w:val="00A87C90"/>
    <w:rsid w:val="00A901EB"/>
    <w:rsid w:val="00A904CC"/>
    <w:rsid w:val="00A908A2"/>
    <w:rsid w:val="00A908F8"/>
    <w:rsid w:val="00A90953"/>
    <w:rsid w:val="00A90EE8"/>
    <w:rsid w:val="00A911EA"/>
    <w:rsid w:val="00A91200"/>
    <w:rsid w:val="00A912C4"/>
    <w:rsid w:val="00A91576"/>
    <w:rsid w:val="00A918E7"/>
    <w:rsid w:val="00A91F37"/>
    <w:rsid w:val="00A92000"/>
    <w:rsid w:val="00A9283B"/>
    <w:rsid w:val="00A92BA8"/>
    <w:rsid w:val="00A936DB"/>
    <w:rsid w:val="00A938AD"/>
    <w:rsid w:val="00A93A47"/>
    <w:rsid w:val="00A93AF1"/>
    <w:rsid w:val="00A93C5B"/>
    <w:rsid w:val="00A9460A"/>
    <w:rsid w:val="00A9490B"/>
    <w:rsid w:val="00A9493E"/>
    <w:rsid w:val="00A94DBE"/>
    <w:rsid w:val="00A953D4"/>
    <w:rsid w:val="00A95660"/>
    <w:rsid w:val="00A957A2"/>
    <w:rsid w:val="00A959A0"/>
    <w:rsid w:val="00A95CBF"/>
    <w:rsid w:val="00A960AF"/>
    <w:rsid w:val="00A960B4"/>
    <w:rsid w:val="00A960E0"/>
    <w:rsid w:val="00A96303"/>
    <w:rsid w:val="00A96B07"/>
    <w:rsid w:val="00A976FD"/>
    <w:rsid w:val="00A97DFB"/>
    <w:rsid w:val="00A97E3D"/>
    <w:rsid w:val="00AA031F"/>
    <w:rsid w:val="00AA097E"/>
    <w:rsid w:val="00AA0C11"/>
    <w:rsid w:val="00AA18DD"/>
    <w:rsid w:val="00AA195C"/>
    <w:rsid w:val="00AA1BFE"/>
    <w:rsid w:val="00AA1FA5"/>
    <w:rsid w:val="00AA2793"/>
    <w:rsid w:val="00AA2CB4"/>
    <w:rsid w:val="00AA2DFC"/>
    <w:rsid w:val="00AA36E9"/>
    <w:rsid w:val="00AA3CBD"/>
    <w:rsid w:val="00AA3D1B"/>
    <w:rsid w:val="00AA4412"/>
    <w:rsid w:val="00AA44B5"/>
    <w:rsid w:val="00AA45E1"/>
    <w:rsid w:val="00AA4610"/>
    <w:rsid w:val="00AA476D"/>
    <w:rsid w:val="00AA4A58"/>
    <w:rsid w:val="00AA4F21"/>
    <w:rsid w:val="00AA51AD"/>
    <w:rsid w:val="00AA5796"/>
    <w:rsid w:val="00AA59DC"/>
    <w:rsid w:val="00AA5F63"/>
    <w:rsid w:val="00AA647B"/>
    <w:rsid w:val="00AA765F"/>
    <w:rsid w:val="00AB00E6"/>
    <w:rsid w:val="00AB0800"/>
    <w:rsid w:val="00AB08E2"/>
    <w:rsid w:val="00AB0A92"/>
    <w:rsid w:val="00AB0BAC"/>
    <w:rsid w:val="00AB1253"/>
    <w:rsid w:val="00AB162E"/>
    <w:rsid w:val="00AB1822"/>
    <w:rsid w:val="00AB18F9"/>
    <w:rsid w:val="00AB1A6D"/>
    <w:rsid w:val="00AB2196"/>
    <w:rsid w:val="00AB24E1"/>
    <w:rsid w:val="00AB273E"/>
    <w:rsid w:val="00AB3417"/>
    <w:rsid w:val="00AB3470"/>
    <w:rsid w:val="00AB39C1"/>
    <w:rsid w:val="00AB3CF8"/>
    <w:rsid w:val="00AB47BC"/>
    <w:rsid w:val="00AB4822"/>
    <w:rsid w:val="00AB4A7E"/>
    <w:rsid w:val="00AB4C1F"/>
    <w:rsid w:val="00AB5064"/>
    <w:rsid w:val="00AB506E"/>
    <w:rsid w:val="00AB54C2"/>
    <w:rsid w:val="00AB5B2A"/>
    <w:rsid w:val="00AB5B63"/>
    <w:rsid w:val="00AB65C2"/>
    <w:rsid w:val="00AB73FC"/>
    <w:rsid w:val="00AB7721"/>
    <w:rsid w:val="00AB7D8E"/>
    <w:rsid w:val="00AC02D7"/>
    <w:rsid w:val="00AC0417"/>
    <w:rsid w:val="00AC0CC2"/>
    <w:rsid w:val="00AC0CE3"/>
    <w:rsid w:val="00AC0FFE"/>
    <w:rsid w:val="00AC109E"/>
    <w:rsid w:val="00AC190C"/>
    <w:rsid w:val="00AC1B42"/>
    <w:rsid w:val="00AC1DB5"/>
    <w:rsid w:val="00AC2B1F"/>
    <w:rsid w:val="00AC2EDB"/>
    <w:rsid w:val="00AC2F1D"/>
    <w:rsid w:val="00AC3279"/>
    <w:rsid w:val="00AC3A71"/>
    <w:rsid w:val="00AC3B06"/>
    <w:rsid w:val="00AC42DC"/>
    <w:rsid w:val="00AC434C"/>
    <w:rsid w:val="00AC4604"/>
    <w:rsid w:val="00AC4D4D"/>
    <w:rsid w:val="00AC4F30"/>
    <w:rsid w:val="00AC4FF8"/>
    <w:rsid w:val="00AC5027"/>
    <w:rsid w:val="00AC504F"/>
    <w:rsid w:val="00AC52A3"/>
    <w:rsid w:val="00AC5864"/>
    <w:rsid w:val="00AC5DFA"/>
    <w:rsid w:val="00AC5E89"/>
    <w:rsid w:val="00AC626D"/>
    <w:rsid w:val="00AC6B71"/>
    <w:rsid w:val="00AC6F32"/>
    <w:rsid w:val="00AC74B9"/>
    <w:rsid w:val="00AC783C"/>
    <w:rsid w:val="00AD0065"/>
    <w:rsid w:val="00AD1B16"/>
    <w:rsid w:val="00AD206C"/>
    <w:rsid w:val="00AD20A1"/>
    <w:rsid w:val="00AD219E"/>
    <w:rsid w:val="00AD2436"/>
    <w:rsid w:val="00AD29BF"/>
    <w:rsid w:val="00AD2EEA"/>
    <w:rsid w:val="00AD3691"/>
    <w:rsid w:val="00AD3BE9"/>
    <w:rsid w:val="00AD4FC7"/>
    <w:rsid w:val="00AD5F0A"/>
    <w:rsid w:val="00AD6039"/>
    <w:rsid w:val="00AD61C6"/>
    <w:rsid w:val="00AD661E"/>
    <w:rsid w:val="00AD67C7"/>
    <w:rsid w:val="00AD6880"/>
    <w:rsid w:val="00AD6B87"/>
    <w:rsid w:val="00AD6BAD"/>
    <w:rsid w:val="00AD6D4A"/>
    <w:rsid w:val="00AD7036"/>
    <w:rsid w:val="00AD7869"/>
    <w:rsid w:val="00AD7CA0"/>
    <w:rsid w:val="00AD7E3D"/>
    <w:rsid w:val="00AE00F6"/>
    <w:rsid w:val="00AE06C1"/>
    <w:rsid w:val="00AE0713"/>
    <w:rsid w:val="00AE0E13"/>
    <w:rsid w:val="00AE1572"/>
    <w:rsid w:val="00AE2315"/>
    <w:rsid w:val="00AE25F3"/>
    <w:rsid w:val="00AE2E46"/>
    <w:rsid w:val="00AE31B3"/>
    <w:rsid w:val="00AE32B3"/>
    <w:rsid w:val="00AE3374"/>
    <w:rsid w:val="00AE3683"/>
    <w:rsid w:val="00AE3A2E"/>
    <w:rsid w:val="00AE3C29"/>
    <w:rsid w:val="00AE3F80"/>
    <w:rsid w:val="00AE3FEF"/>
    <w:rsid w:val="00AE4060"/>
    <w:rsid w:val="00AE43C6"/>
    <w:rsid w:val="00AE4959"/>
    <w:rsid w:val="00AE4990"/>
    <w:rsid w:val="00AE54DE"/>
    <w:rsid w:val="00AE55A7"/>
    <w:rsid w:val="00AE58BA"/>
    <w:rsid w:val="00AE5CDC"/>
    <w:rsid w:val="00AE5D37"/>
    <w:rsid w:val="00AE6C87"/>
    <w:rsid w:val="00AE6F24"/>
    <w:rsid w:val="00AE721E"/>
    <w:rsid w:val="00AE74FD"/>
    <w:rsid w:val="00AE7847"/>
    <w:rsid w:val="00AE7972"/>
    <w:rsid w:val="00AE7CF8"/>
    <w:rsid w:val="00AE7E27"/>
    <w:rsid w:val="00AE7E3E"/>
    <w:rsid w:val="00AF0182"/>
    <w:rsid w:val="00AF022C"/>
    <w:rsid w:val="00AF02D4"/>
    <w:rsid w:val="00AF0B20"/>
    <w:rsid w:val="00AF0FF3"/>
    <w:rsid w:val="00AF14DE"/>
    <w:rsid w:val="00AF1B8F"/>
    <w:rsid w:val="00AF1D09"/>
    <w:rsid w:val="00AF232D"/>
    <w:rsid w:val="00AF259C"/>
    <w:rsid w:val="00AF262E"/>
    <w:rsid w:val="00AF264A"/>
    <w:rsid w:val="00AF29BA"/>
    <w:rsid w:val="00AF2BFD"/>
    <w:rsid w:val="00AF30E0"/>
    <w:rsid w:val="00AF38F6"/>
    <w:rsid w:val="00AF3C04"/>
    <w:rsid w:val="00AF3DC8"/>
    <w:rsid w:val="00AF41DB"/>
    <w:rsid w:val="00AF4395"/>
    <w:rsid w:val="00AF46F4"/>
    <w:rsid w:val="00AF4771"/>
    <w:rsid w:val="00AF5021"/>
    <w:rsid w:val="00AF5131"/>
    <w:rsid w:val="00AF56E4"/>
    <w:rsid w:val="00AF592B"/>
    <w:rsid w:val="00AF6016"/>
    <w:rsid w:val="00AF616A"/>
    <w:rsid w:val="00AF68BA"/>
    <w:rsid w:val="00AF696D"/>
    <w:rsid w:val="00AF73FC"/>
    <w:rsid w:val="00AF7B31"/>
    <w:rsid w:val="00AF7C52"/>
    <w:rsid w:val="00AF7E58"/>
    <w:rsid w:val="00B0001B"/>
    <w:rsid w:val="00B00059"/>
    <w:rsid w:val="00B00798"/>
    <w:rsid w:val="00B01082"/>
    <w:rsid w:val="00B01549"/>
    <w:rsid w:val="00B01771"/>
    <w:rsid w:val="00B01A53"/>
    <w:rsid w:val="00B02533"/>
    <w:rsid w:val="00B02CE0"/>
    <w:rsid w:val="00B03619"/>
    <w:rsid w:val="00B037D1"/>
    <w:rsid w:val="00B03912"/>
    <w:rsid w:val="00B03BF2"/>
    <w:rsid w:val="00B03F1F"/>
    <w:rsid w:val="00B0414B"/>
    <w:rsid w:val="00B043DE"/>
    <w:rsid w:val="00B04510"/>
    <w:rsid w:val="00B04E65"/>
    <w:rsid w:val="00B052AC"/>
    <w:rsid w:val="00B0533C"/>
    <w:rsid w:val="00B056B0"/>
    <w:rsid w:val="00B058A4"/>
    <w:rsid w:val="00B058F9"/>
    <w:rsid w:val="00B05945"/>
    <w:rsid w:val="00B05D05"/>
    <w:rsid w:val="00B05FAB"/>
    <w:rsid w:val="00B063FA"/>
    <w:rsid w:val="00B06505"/>
    <w:rsid w:val="00B06E6E"/>
    <w:rsid w:val="00B07080"/>
    <w:rsid w:val="00B07A67"/>
    <w:rsid w:val="00B07BDB"/>
    <w:rsid w:val="00B07F51"/>
    <w:rsid w:val="00B1012B"/>
    <w:rsid w:val="00B105B3"/>
    <w:rsid w:val="00B105E1"/>
    <w:rsid w:val="00B10611"/>
    <w:rsid w:val="00B10B37"/>
    <w:rsid w:val="00B10E90"/>
    <w:rsid w:val="00B11271"/>
    <w:rsid w:val="00B112B4"/>
    <w:rsid w:val="00B1143D"/>
    <w:rsid w:val="00B1191E"/>
    <w:rsid w:val="00B11CEF"/>
    <w:rsid w:val="00B11DCC"/>
    <w:rsid w:val="00B11E60"/>
    <w:rsid w:val="00B125AC"/>
    <w:rsid w:val="00B1265D"/>
    <w:rsid w:val="00B129E0"/>
    <w:rsid w:val="00B12BA2"/>
    <w:rsid w:val="00B134CE"/>
    <w:rsid w:val="00B1371E"/>
    <w:rsid w:val="00B13863"/>
    <w:rsid w:val="00B13E30"/>
    <w:rsid w:val="00B14789"/>
    <w:rsid w:val="00B14928"/>
    <w:rsid w:val="00B14CEA"/>
    <w:rsid w:val="00B14ED5"/>
    <w:rsid w:val="00B14F3C"/>
    <w:rsid w:val="00B153C8"/>
    <w:rsid w:val="00B153EB"/>
    <w:rsid w:val="00B15451"/>
    <w:rsid w:val="00B15623"/>
    <w:rsid w:val="00B16194"/>
    <w:rsid w:val="00B16243"/>
    <w:rsid w:val="00B162B7"/>
    <w:rsid w:val="00B17241"/>
    <w:rsid w:val="00B178A4"/>
    <w:rsid w:val="00B17A58"/>
    <w:rsid w:val="00B17A70"/>
    <w:rsid w:val="00B20394"/>
    <w:rsid w:val="00B205FB"/>
    <w:rsid w:val="00B20950"/>
    <w:rsid w:val="00B20ABA"/>
    <w:rsid w:val="00B20C31"/>
    <w:rsid w:val="00B2123B"/>
    <w:rsid w:val="00B213F9"/>
    <w:rsid w:val="00B2181D"/>
    <w:rsid w:val="00B218C8"/>
    <w:rsid w:val="00B219E2"/>
    <w:rsid w:val="00B21D20"/>
    <w:rsid w:val="00B22274"/>
    <w:rsid w:val="00B223A8"/>
    <w:rsid w:val="00B22471"/>
    <w:rsid w:val="00B22694"/>
    <w:rsid w:val="00B22AA5"/>
    <w:rsid w:val="00B22B3F"/>
    <w:rsid w:val="00B22C11"/>
    <w:rsid w:val="00B22FB6"/>
    <w:rsid w:val="00B238C1"/>
    <w:rsid w:val="00B23905"/>
    <w:rsid w:val="00B23DB1"/>
    <w:rsid w:val="00B23F6A"/>
    <w:rsid w:val="00B2475C"/>
    <w:rsid w:val="00B249EF"/>
    <w:rsid w:val="00B24D5C"/>
    <w:rsid w:val="00B25539"/>
    <w:rsid w:val="00B25CF3"/>
    <w:rsid w:val="00B261F1"/>
    <w:rsid w:val="00B2623C"/>
    <w:rsid w:val="00B262C2"/>
    <w:rsid w:val="00B26B3C"/>
    <w:rsid w:val="00B26FE8"/>
    <w:rsid w:val="00B272DB"/>
    <w:rsid w:val="00B27D68"/>
    <w:rsid w:val="00B27F17"/>
    <w:rsid w:val="00B27F8E"/>
    <w:rsid w:val="00B30039"/>
    <w:rsid w:val="00B301D8"/>
    <w:rsid w:val="00B30640"/>
    <w:rsid w:val="00B3065E"/>
    <w:rsid w:val="00B3067C"/>
    <w:rsid w:val="00B30A44"/>
    <w:rsid w:val="00B313A5"/>
    <w:rsid w:val="00B31B04"/>
    <w:rsid w:val="00B327A6"/>
    <w:rsid w:val="00B333F2"/>
    <w:rsid w:val="00B33660"/>
    <w:rsid w:val="00B33F61"/>
    <w:rsid w:val="00B34116"/>
    <w:rsid w:val="00B34933"/>
    <w:rsid w:val="00B34B5E"/>
    <w:rsid w:val="00B35224"/>
    <w:rsid w:val="00B35346"/>
    <w:rsid w:val="00B356D1"/>
    <w:rsid w:val="00B35902"/>
    <w:rsid w:val="00B361BB"/>
    <w:rsid w:val="00B36F2D"/>
    <w:rsid w:val="00B37BF7"/>
    <w:rsid w:val="00B40392"/>
    <w:rsid w:val="00B405C3"/>
    <w:rsid w:val="00B406B5"/>
    <w:rsid w:val="00B40FCF"/>
    <w:rsid w:val="00B412DF"/>
    <w:rsid w:val="00B41420"/>
    <w:rsid w:val="00B415C3"/>
    <w:rsid w:val="00B41AE4"/>
    <w:rsid w:val="00B4209F"/>
    <w:rsid w:val="00B4213F"/>
    <w:rsid w:val="00B42697"/>
    <w:rsid w:val="00B42706"/>
    <w:rsid w:val="00B42C68"/>
    <w:rsid w:val="00B42F49"/>
    <w:rsid w:val="00B436C5"/>
    <w:rsid w:val="00B43B08"/>
    <w:rsid w:val="00B4443B"/>
    <w:rsid w:val="00B4454A"/>
    <w:rsid w:val="00B4490A"/>
    <w:rsid w:val="00B4498C"/>
    <w:rsid w:val="00B44AA5"/>
    <w:rsid w:val="00B44C61"/>
    <w:rsid w:val="00B44F4B"/>
    <w:rsid w:val="00B452A0"/>
    <w:rsid w:val="00B45C12"/>
    <w:rsid w:val="00B45E40"/>
    <w:rsid w:val="00B46241"/>
    <w:rsid w:val="00B46432"/>
    <w:rsid w:val="00B46FBF"/>
    <w:rsid w:val="00B47852"/>
    <w:rsid w:val="00B47D5C"/>
    <w:rsid w:val="00B50F97"/>
    <w:rsid w:val="00B50FB2"/>
    <w:rsid w:val="00B51624"/>
    <w:rsid w:val="00B519EB"/>
    <w:rsid w:val="00B51BBA"/>
    <w:rsid w:val="00B52115"/>
    <w:rsid w:val="00B52161"/>
    <w:rsid w:val="00B5217D"/>
    <w:rsid w:val="00B525FB"/>
    <w:rsid w:val="00B52EF8"/>
    <w:rsid w:val="00B52F27"/>
    <w:rsid w:val="00B53180"/>
    <w:rsid w:val="00B53289"/>
    <w:rsid w:val="00B532AF"/>
    <w:rsid w:val="00B533F7"/>
    <w:rsid w:val="00B53541"/>
    <w:rsid w:val="00B537E7"/>
    <w:rsid w:val="00B53B85"/>
    <w:rsid w:val="00B54155"/>
    <w:rsid w:val="00B555F8"/>
    <w:rsid w:val="00B55E61"/>
    <w:rsid w:val="00B560CA"/>
    <w:rsid w:val="00B5696E"/>
    <w:rsid w:val="00B569D9"/>
    <w:rsid w:val="00B56B1A"/>
    <w:rsid w:val="00B574C4"/>
    <w:rsid w:val="00B5759B"/>
    <w:rsid w:val="00B57693"/>
    <w:rsid w:val="00B577FA"/>
    <w:rsid w:val="00B60B00"/>
    <w:rsid w:val="00B61252"/>
    <w:rsid w:val="00B61CB7"/>
    <w:rsid w:val="00B622D8"/>
    <w:rsid w:val="00B62BB6"/>
    <w:rsid w:val="00B6313A"/>
    <w:rsid w:val="00B634E5"/>
    <w:rsid w:val="00B640C7"/>
    <w:rsid w:val="00B64583"/>
    <w:rsid w:val="00B6471E"/>
    <w:rsid w:val="00B64BAE"/>
    <w:rsid w:val="00B64BC2"/>
    <w:rsid w:val="00B65551"/>
    <w:rsid w:val="00B6572E"/>
    <w:rsid w:val="00B65762"/>
    <w:rsid w:val="00B65B82"/>
    <w:rsid w:val="00B65C72"/>
    <w:rsid w:val="00B65CA5"/>
    <w:rsid w:val="00B65FD1"/>
    <w:rsid w:val="00B66C39"/>
    <w:rsid w:val="00B66CA1"/>
    <w:rsid w:val="00B66EED"/>
    <w:rsid w:val="00B66FEE"/>
    <w:rsid w:val="00B670C5"/>
    <w:rsid w:val="00B6717B"/>
    <w:rsid w:val="00B678D7"/>
    <w:rsid w:val="00B67D49"/>
    <w:rsid w:val="00B67D96"/>
    <w:rsid w:val="00B67D9C"/>
    <w:rsid w:val="00B67DF4"/>
    <w:rsid w:val="00B67FB6"/>
    <w:rsid w:val="00B7029C"/>
    <w:rsid w:val="00B7061A"/>
    <w:rsid w:val="00B70F8B"/>
    <w:rsid w:val="00B7106C"/>
    <w:rsid w:val="00B729E1"/>
    <w:rsid w:val="00B72DD3"/>
    <w:rsid w:val="00B73318"/>
    <w:rsid w:val="00B73D5D"/>
    <w:rsid w:val="00B7417B"/>
    <w:rsid w:val="00B7424A"/>
    <w:rsid w:val="00B7460D"/>
    <w:rsid w:val="00B7495B"/>
    <w:rsid w:val="00B755FB"/>
    <w:rsid w:val="00B75610"/>
    <w:rsid w:val="00B75794"/>
    <w:rsid w:val="00B75BCE"/>
    <w:rsid w:val="00B75DCA"/>
    <w:rsid w:val="00B76456"/>
    <w:rsid w:val="00B766EF"/>
    <w:rsid w:val="00B76C3A"/>
    <w:rsid w:val="00B77096"/>
    <w:rsid w:val="00B77262"/>
    <w:rsid w:val="00B77BC4"/>
    <w:rsid w:val="00B77EC6"/>
    <w:rsid w:val="00B8031E"/>
    <w:rsid w:val="00B80570"/>
    <w:rsid w:val="00B813B1"/>
    <w:rsid w:val="00B81543"/>
    <w:rsid w:val="00B81711"/>
    <w:rsid w:val="00B819B5"/>
    <w:rsid w:val="00B81AE4"/>
    <w:rsid w:val="00B8237E"/>
    <w:rsid w:val="00B824BC"/>
    <w:rsid w:val="00B8255B"/>
    <w:rsid w:val="00B82605"/>
    <w:rsid w:val="00B82B39"/>
    <w:rsid w:val="00B83037"/>
    <w:rsid w:val="00B8397F"/>
    <w:rsid w:val="00B83B22"/>
    <w:rsid w:val="00B83BF4"/>
    <w:rsid w:val="00B83C11"/>
    <w:rsid w:val="00B83C31"/>
    <w:rsid w:val="00B83F47"/>
    <w:rsid w:val="00B844BB"/>
    <w:rsid w:val="00B8471F"/>
    <w:rsid w:val="00B84CFE"/>
    <w:rsid w:val="00B84E42"/>
    <w:rsid w:val="00B84E47"/>
    <w:rsid w:val="00B85502"/>
    <w:rsid w:val="00B85A23"/>
    <w:rsid w:val="00B85BAE"/>
    <w:rsid w:val="00B85D27"/>
    <w:rsid w:val="00B874DA"/>
    <w:rsid w:val="00B87698"/>
    <w:rsid w:val="00B87B61"/>
    <w:rsid w:val="00B87D1A"/>
    <w:rsid w:val="00B87D25"/>
    <w:rsid w:val="00B87E0C"/>
    <w:rsid w:val="00B87EDC"/>
    <w:rsid w:val="00B90981"/>
    <w:rsid w:val="00B90E0E"/>
    <w:rsid w:val="00B90F4F"/>
    <w:rsid w:val="00B9101B"/>
    <w:rsid w:val="00B916B6"/>
    <w:rsid w:val="00B91C1F"/>
    <w:rsid w:val="00B91D80"/>
    <w:rsid w:val="00B91DFD"/>
    <w:rsid w:val="00B92163"/>
    <w:rsid w:val="00B92A27"/>
    <w:rsid w:val="00B92B43"/>
    <w:rsid w:val="00B92E77"/>
    <w:rsid w:val="00B9332B"/>
    <w:rsid w:val="00B934AA"/>
    <w:rsid w:val="00B9360E"/>
    <w:rsid w:val="00B936AD"/>
    <w:rsid w:val="00B93874"/>
    <w:rsid w:val="00B938B5"/>
    <w:rsid w:val="00B93F2F"/>
    <w:rsid w:val="00B93F66"/>
    <w:rsid w:val="00B9423C"/>
    <w:rsid w:val="00B94471"/>
    <w:rsid w:val="00B94C85"/>
    <w:rsid w:val="00B94D81"/>
    <w:rsid w:val="00B9573C"/>
    <w:rsid w:val="00B96205"/>
    <w:rsid w:val="00B963C4"/>
    <w:rsid w:val="00B963EF"/>
    <w:rsid w:val="00B973FD"/>
    <w:rsid w:val="00B97458"/>
    <w:rsid w:val="00B97D8C"/>
    <w:rsid w:val="00B97DFE"/>
    <w:rsid w:val="00B97F28"/>
    <w:rsid w:val="00BA041E"/>
    <w:rsid w:val="00BA05E2"/>
    <w:rsid w:val="00BA0916"/>
    <w:rsid w:val="00BA09D0"/>
    <w:rsid w:val="00BA0FD6"/>
    <w:rsid w:val="00BA11DA"/>
    <w:rsid w:val="00BA13CB"/>
    <w:rsid w:val="00BA165C"/>
    <w:rsid w:val="00BA19FB"/>
    <w:rsid w:val="00BA21B4"/>
    <w:rsid w:val="00BA263C"/>
    <w:rsid w:val="00BA29E3"/>
    <w:rsid w:val="00BA2AD5"/>
    <w:rsid w:val="00BA30A3"/>
    <w:rsid w:val="00BA31E1"/>
    <w:rsid w:val="00BA33C4"/>
    <w:rsid w:val="00BA37A4"/>
    <w:rsid w:val="00BA3A33"/>
    <w:rsid w:val="00BA3B46"/>
    <w:rsid w:val="00BA453A"/>
    <w:rsid w:val="00BA4678"/>
    <w:rsid w:val="00BA4DE9"/>
    <w:rsid w:val="00BA542E"/>
    <w:rsid w:val="00BA5458"/>
    <w:rsid w:val="00BA5B16"/>
    <w:rsid w:val="00BA6000"/>
    <w:rsid w:val="00BA6111"/>
    <w:rsid w:val="00BA6125"/>
    <w:rsid w:val="00BA6807"/>
    <w:rsid w:val="00BA6911"/>
    <w:rsid w:val="00BA6E3B"/>
    <w:rsid w:val="00BA6E50"/>
    <w:rsid w:val="00BA79E2"/>
    <w:rsid w:val="00BB03BD"/>
    <w:rsid w:val="00BB058A"/>
    <w:rsid w:val="00BB08D8"/>
    <w:rsid w:val="00BB09AA"/>
    <w:rsid w:val="00BB0C61"/>
    <w:rsid w:val="00BB0C8D"/>
    <w:rsid w:val="00BB0F0B"/>
    <w:rsid w:val="00BB13C8"/>
    <w:rsid w:val="00BB150F"/>
    <w:rsid w:val="00BB167D"/>
    <w:rsid w:val="00BB1C88"/>
    <w:rsid w:val="00BB1D72"/>
    <w:rsid w:val="00BB200C"/>
    <w:rsid w:val="00BB24E1"/>
    <w:rsid w:val="00BB250A"/>
    <w:rsid w:val="00BB25A2"/>
    <w:rsid w:val="00BB2C01"/>
    <w:rsid w:val="00BB2C86"/>
    <w:rsid w:val="00BB32E9"/>
    <w:rsid w:val="00BB367E"/>
    <w:rsid w:val="00BB39C8"/>
    <w:rsid w:val="00BB43D4"/>
    <w:rsid w:val="00BB44EF"/>
    <w:rsid w:val="00BB46C2"/>
    <w:rsid w:val="00BB4B3D"/>
    <w:rsid w:val="00BB4BB1"/>
    <w:rsid w:val="00BB4E13"/>
    <w:rsid w:val="00BB537B"/>
    <w:rsid w:val="00BB5806"/>
    <w:rsid w:val="00BB5B31"/>
    <w:rsid w:val="00BB6D6C"/>
    <w:rsid w:val="00BB6F68"/>
    <w:rsid w:val="00BB6FFC"/>
    <w:rsid w:val="00BB70D5"/>
    <w:rsid w:val="00BB7288"/>
    <w:rsid w:val="00BB7A5F"/>
    <w:rsid w:val="00BC00F7"/>
    <w:rsid w:val="00BC0164"/>
    <w:rsid w:val="00BC04D7"/>
    <w:rsid w:val="00BC07FE"/>
    <w:rsid w:val="00BC0CE3"/>
    <w:rsid w:val="00BC17CB"/>
    <w:rsid w:val="00BC17F7"/>
    <w:rsid w:val="00BC2290"/>
    <w:rsid w:val="00BC278B"/>
    <w:rsid w:val="00BC2C80"/>
    <w:rsid w:val="00BC36EB"/>
    <w:rsid w:val="00BC3ED2"/>
    <w:rsid w:val="00BC3EE6"/>
    <w:rsid w:val="00BC3F4B"/>
    <w:rsid w:val="00BC45BA"/>
    <w:rsid w:val="00BC47F8"/>
    <w:rsid w:val="00BC4AEE"/>
    <w:rsid w:val="00BC4BF7"/>
    <w:rsid w:val="00BC4C2B"/>
    <w:rsid w:val="00BC4C82"/>
    <w:rsid w:val="00BC5D14"/>
    <w:rsid w:val="00BC606C"/>
    <w:rsid w:val="00BC6780"/>
    <w:rsid w:val="00BC6D4E"/>
    <w:rsid w:val="00BC6E7E"/>
    <w:rsid w:val="00BC760E"/>
    <w:rsid w:val="00BC7648"/>
    <w:rsid w:val="00BC7772"/>
    <w:rsid w:val="00BC7926"/>
    <w:rsid w:val="00BD0611"/>
    <w:rsid w:val="00BD06AD"/>
    <w:rsid w:val="00BD0EDD"/>
    <w:rsid w:val="00BD0F71"/>
    <w:rsid w:val="00BD0FE1"/>
    <w:rsid w:val="00BD1096"/>
    <w:rsid w:val="00BD139B"/>
    <w:rsid w:val="00BD13BB"/>
    <w:rsid w:val="00BD15BA"/>
    <w:rsid w:val="00BD19B3"/>
    <w:rsid w:val="00BD1B64"/>
    <w:rsid w:val="00BD1CB8"/>
    <w:rsid w:val="00BD1DF6"/>
    <w:rsid w:val="00BD1F69"/>
    <w:rsid w:val="00BD22E6"/>
    <w:rsid w:val="00BD2C96"/>
    <w:rsid w:val="00BD2DCF"/>
    <w:rsid w:val="00BD3335"/>
    <w:rsid w:val="00BD4403"/>
    <w:rsid w:val="00BD44FB"/>
    <w:rsid w:val="00BD4F6F"/>
    <w:rsid w:val="00BD512D"/>
    <w:rsid w:val="00BD5162"/>
    <w:rsid w:val="00BD5165"/>
    <w:rsid w:val="00BD548C"/>
    <w:rsid w:val="00BD5CA1"/>
    <w:rsid w:val="00BD6570"/>
    <w:rsid w:val="00BD677D"/>
    <w:rsid w:val="00BD68AD"/>
    <w:rsid w:val="00BD6AAC"/>
    <w:rsid w:val="00BD6AC8"/>
    <w:rsid w:val="00BD6EE9"/>
    <w:rsid w:val="00BD7400"/>
    <w:rsid w:val="00BD7E31"/>
    <w:rsid w:val="00BE0338"/>
    <w:rsid w:val="00BE0460"/>
    <w:rsid w:val="00BE0BD0"/>
    <w:rsid w:val="00BE1082"/>
    <w:rsid w:val="00BE146F"/>
    <w:rsid w:val="00BE1A39"/>
    <w:rsid w:val="00BE1A84"/>
    <w:rsid w:val="00BE261F"/>
    <w:rsid w:val="00BE3276"/>
    <w:rsid w:val="00BE378E"/>
    <w:rsid w:val="00BE3C21"/>
    <w:rsid w:val="00BE3DDA"/>
    <w:rsid w:val="00BE3E92"/>
    <w:rsid w:val="00BE4073"/>
    <w:rsid w:val="00BE4302"/>
    <w:rsid w:val="00BE4C88"/>
    <w:rsid w:val="00BE4E9A"/>
    <w:rsid w:val="00BE5458"/>
    <w:rsid w:val="00BE578C"/>
    <w:rsid w:val="00BE67E0"/>
    <w:rsid w:val="00BE6A80"/>
    <w:rsid w:val="00BF0343"/>
    <w:rsid w:val="00BF0D15"/>
    <w:rsid w:val="00BF1859"/>
    <w:rsid w:val="00BF1F68"/>
    <w:rsid w:val="00BF24BF"/>
    <w:rsid w:val="00BF35F4"/>
    <w:rsid w:val="00BF37F6"/>
    <w:rsid w:val="00BF3930"/>
    <w:rsid w:val="00BF3C2F"/>
    <w:rsid w:val="00BF3CBC"/>
    <w:rsid w:val="00BF46C2"/>
    <w:rsid w:val="00BF4A2C"/>
    <w:rsid w:val="00BF4C38"/>
    <w:rsid w:val="00BF4F27"/>
    <w:rsid w:val="00BF50DB"/>
    <w:rsid w:val="00BF51EE"/>
    <w:rsid w:val="00BF55BB"/>
    <w:rsid w:val="00BF583C"/>
    <w:rsid w:val="00BF6A5E"/>
    <w:rsid w:val="00BF6C22"/>
    <w:rsid w:val="00BF7635"/>
    <w:rsid w:val="00BF788E"/>
    <w:rsid w:val="00BF78A5"/>
    <w:rsid w:val="00BF7A7B"/>
    <w:rsid w:val="00C00266"/>
    <w:rsid w:val="00C002F9"/>
    <w:rsid w:val="00C0042E"/>
    <w:rsid w:val="00C00B1F"/>
    <w:rsid w:val="00C00B79"/>
    <w:rsid w:val="00C010C7"/>
    <w:rsid w:val="00C01152"/>
    <w:rsid w:val="00C0155E"/>
    <w:rsid w:val="00C01882"/>
    <w:rsid w:val="00C01D65"/>
    <w:rsid w:val="00C01F35"/>
    <w:rsid w:val="00C02305"/>
    <w:rsid w:val="00C0299B"/>
    <w:rsid w:val="00C029BB"/>
    <w:rsid w:val="00C032DF"/>
    <w:rsid w:val="00C03686"/>
    <w:rsid w:val="00C03B67"/>
    <w:rsid w:val="00C0404A"/>
    <w:rsid w:val="00C041DC"/>
    <w:rsid w:val="00C046E0"/>
    <w:rsid w:val="00C04B89"/>
    <w:rsid w:val="00C05729"/>
    <w:rsid w:val="00C062B5"/>
    <w:rsid w:val="00C063E1"/>
    <w:rsid w:val="00C064AF"/>
    <w:rsid w:val="00C066D3"/>
    <w:rsid w:val="00C0677B"/>
    <w:rsid w:val="00C06D2E"/>
    <w:rsid w:val="00C07355"/>
    <w:rsid w:val="00C07602"/>
    <w:rsid w:val="00C07A23"/>
    <w:rsid w:val="00C102DD"/>
    <w:rsid w:val="00C103C4"/>
    <w:rsid w:val="00C108F2"/>
    <w:rsid w:val="00C10A1E"/>
    <w:rsid w:val="00C10DDA"/>
    <w:rsid w:val="00C118CB"/>
    <w:rsid w:val="00C11C18"/>
    <w:rsid w:val="00C11C8F"/>
    <w:rsid w:val="00C120C7"/>
    <w:rsid w:val="00C12631"/>
    <w:rsid w:val="00C12C1F"/>
    <w:rsid w:val="00C1340D"/>
    <w:rsid w:val="00C13801"/>
    <w:rsid w:val="00C13AC4"/>
    <w:rsid w:val="00C13DAD"/>
    <w:rsid w:val="00C1400F"/>
    <w:rsid w:val="00C14188"/>
    <w:rsid w:val="00C1440D"/>
    <w:rsid w:val="00C14414"/>
    <w:rsid w:val="00C14485"/>
    <w:rsid w:val="00C1482C"/>
    <w:rsid w:val="00C148EF"/>
    <w:rsid w:val="00C15358"/>
    <w:rsid w:val="00C156D9"/>
    <w:rsid w:val="00C15702"/>
    <w:rsid w:val="00C15817"/>
    <w:rsid w:val="00C16031"/>
    <w:rsid w:val="00C160AA"/>
    <w:rsid w:val="00C1655C"/>
    <w:rsid w:val="00C1661E"/>
    <w:rsid w:val="00C168F6"/>
    <w:rsid w:val="00C1692D"/>
    <w:rsid w:val="00C1735B"/>
    <w:rsid w:val="00C17378"/>
    <w:rsid w:val="00C17927"/>
    <w:rsid w:val="00C17AE2"/>
    <w:rsid w:val="00C17D40"/>
    <w:rsid w:val="00C17E68"/>
    <w:rsid w:val="00C17EDF"/>
    <w:rsid w:val="00C17F0D"/>
    <w:rsid w:val="00C201B1"/>
    <w:rsid w:val="00C2054F"/>
    <w:rsid w:val="00C206C5"/>
    <w:rsid w:val="00C20C6A"/>
    <w:rsid w:val="00C20E97"/>
    <w:rsid w:val="00C210E6"/>
    <w:rsid w:val="00C211A7"/>
    <w:rsid w:val="00C21331"/>
    <w:rsid w:val="00C21658"/>
    <w:rsid w:val="00C216E9"/>
    <w:rsid w:val="00C21EED"/>
    <w:rsid w:val="00C22343"/>
    <w:rsid w:val="00C2293C"/>
    <w:rsid w:val="00C22E76"/>
    <w:rsid w:val="00C22EF3"/>
    <w:rsid w:val="00C2326F"/>
    <w:rsid w:val="00C23278"/>
    <w:rsid w:val="00C235A6"/>
    <w:rsid w:val="00C237F2"/>
    <w:rsid w:val="00C23FAD"/>
    <w:rsid w:val="00C2405D"/>
    <w:rsid w:val="00C2569C"/>
    <w:rsid w:val="00C25A78"/>
    <w:rsid w:val="00C25F28"/>
    <w:rsid w:val="00C2604A"/>
    <w:rsid w:val="00C2686C"/>
    <w:rsid w:val="00C268D4"/>
    <w:rsid w:val="00C273C6"/>
    <w:rsid w:val="00C27539"/>
    <w:rsid w:val="00C27653"/>
    <w:rsid w:val="00C276DA"/>
    <w:rsid w:val="00C27B0D"/>
    <w:rsid w:val="00C302A9"/>
    <w:rsid w:val="00C30606"/>
    <w:rsid w:val="00C30DA2"/>
    <w:rsid w:val="00C31146"/>
    <w:rsid w:val="00C31869"/>
    <w:rsid w:val="00C32068"/>
    <w:rsid w:val="00C329D9"/>
    <w:rsid w:val="00C32CCB"/>
    <w:rsid w:val="00C32D0C"/>
    <w:rsid w:val="00C3308F"/>
    <w:rsid w:val="00C3381A"/>
    <w:rsid w:val="00C339A9"/>
    <w:rsid w:val="00C34299"/>
    <w:rsid w:val="00C34C48"/>
    <w:rsid w:val="00C34FDC"/>
    <w:rsid w:val="00C35216"/>
    <w:rsid w:val="00C3549A"/>
    <w:rsid w:val="00C356E2"/>
    <w:rsid w:val="00C3599D"/>
    <w:rsid w:val="00C36F2B"/>
    <w:rsid w:val="00C36FF7"/>
    <w:rsid w:val="00C37A99"/>
    <w:rsid w:val="00C40093"/>
    <w:rsid w:val="00C4014B"/>
    <w:rsid w:val="00C4078A"/>
    <w:rsid w:val="00C408FB"/>
    <w:rsid w:val="00C40E0A"/>
    <w:rsid w:val="00C40E26"/>
    <w:rsid w:val="00C4114E"/>
    <w:rsid w:val="00C4121F"/>
    <w:rsid w:val="00C41612"/>
    <w:rsid w:val="00C41697"/>
    <w:rsid w:val="00C417DE"/>
    <w:rsid w:val="00C41D56"/>
    <w:rsid w:val="00C41F35"/>
    <w:rsid w:val="00C427DE"/>
    <w:rsid w:val="00C42CA3"/>
    <w:rsid w:val="00C42EB4"/>
    <w:rsid w:val="00C43673"/>
    <w:rsid w:val="00C43A67"/>
    <w:rsid w:val="00C43D0F"/>
    <w:rsid w:val="00C43E3E"/>
    <w:rsid w:val="00C43E92"/>
    <w:rsid w:val="00C441F8"/>
    <w:rsid w:val="00C44A76"/>
    <w:rsid w:val="00C4502F"/>
    <w:rsid w:val="00C452CA"/>
    <w:rsid w:val="00C4563C"/>
    <w:rsid w:val="00C45719"/>
    <w:rsid w:val="00C4573D"/>
    <w:rsid w:val="00C45F97"/>
    <w:rsid w:val="00C4603C"/>
    <w:rsid w:val="00C46357"/>
    <w:rsid w:val="00C463A9"/>
    <w:rsid w:val="00C46B7F"/>
    <w:rsid w:val="00C47389"/>
    <w:rsid w:val="00C47445"/>
    <w:rsid w:val="00C4785B"/>
    <w:rsid w:val="00C47CD0"/>
    <w:rsid w:val="00C501DA"/>
    <w:rsid w:val="00C504D4"/>
    <w:rsid w:val="00C5072E"/>
    <w:rsid w:val="00C50EBA"/>
    <w:rsid w:val="00C51186"/>
    <w:rsid w:val="00C51371"/>
    <w:rsid w:val="00C513A8"/>
    <w:rsid w:val="00C51476"/>
    <w:rsid w:val="00C518D0"/>
    <w:rsid w:val="00C51A73"/>
    <w:rsid w:val="00C52507"/>
    <w:rsid w:val="00C52C04"/>
    <w:rsid w:val="00C52CC0"/>
    <w:rsid w:val="00C52F43"/>
    <w:rsid w:val="00C532F4"/>
    <w:rsid w:val="00C5335F"/>
    <w:rsid w:val="00C53825"/>
    <w:rsid w:val="00C54D6B"/>
    <w:rsid w:val="00C54DB9"/>
    <w:rsid w:val="00C5507F"/>
    <w:rsid w:val="00C55451"/>
    <w:rsid w:val="00C56120"/>
    <w:rsid w:val="00C56340"/>
    <w:rsid w:val="00C56363"/>
    <w:rsid w:val="00C5644E"/>
    <w:rsid w:val="00C56645"/>
    <w:rsid w:val="00C5678F"/>
    <w:rsid w:val="00C5693A"/>
    <w:rsid w:val="00C57C76"/>
    <w:rsid w:val="00C57D73"/>
    <w:rsid w:val="00C608EA"/>
    <w:rsid w:val="00C60A69"/>
    <w:rsid w:val="00C61674"/>
    <w:rsid w:val="00C616DC"/>
    <w:rsid w:val="00C61B25"/>
    <w:rsid w:val="00C61C18"/>
    <w:rsid w:val="00C62175"/>
    <w:rsid w:val="00C62B27"/>
    <w:rsid w:val="00C62E4E"/>
    <w:rsid w:val="00C62ED1"/>
    <w:rsid w:val="00C6331A"/>
    <w:rsid w:val="00C63B53"/>
    <w:rsid w:val="00C64A9E"/>
    <w:rsid w:val="00C64AE7"/>
    <w:rsid w:val="00C652FB"/>
    <w:rsid w:val="00C6548F"/>
    <w:rsid w:val="00C65849"/>
    <w:rsid w:val="00C65DFC"/>
    <w:rsid w:val="00C66981"/>
    <w:rsid w:val="00C66EF8"/>
    <w:rsid w:val="00C671C7"/>
    <w:rsid w:val="00C67612"/>
    <w:rsid w:val="00C6773A"/>
    <w:rsid w:val="00C679D6"/>
    <w:rsid w:val="00C67A75"/>
    <w:rsid w:val="00C7005F"/>
    <w:rsid w:val="00C702F6"/>
    <w:rsid w:val="00C70522"/>
    <w:rsid w:val="00C707B8"/>
    <w:rsid w:val="00C708E9"/>
    <w:rsid w:val="00C70DEC"/>
    <w:rsid w:val="00C70F1D"/>
    <w:rsid w:val="00C70FE7"/>
    <w:rsid w:val="00C7118F"/>
    <w:rsid w:val="00C71388"/>
    <w:rsid w:val="00C71554"/>
    <w:rsid w:val="00C717EE"/>
    <w:rsid w:val="00C7185F"/>
    <w:rsid w:val="00C71C5A"/>
    <w:rsid w:val="00C71D7D"/>
    <w:rsid w:val="00C7209D"/>
    <w:rsid w:val="00C720EF"/>
    <w:rsid w:val="00C725F5"/>
    <w:rsid w:val="00C7260D"/>
    <w:rsid w:val="00C726D4"/>
    <w:rsid w:val="00C729D4"/>
    <w:rsid w:val="00C72C75"/>
    <w:rsid w:val="00C73A2C"/>
    <w:rsid w:val="00C74384"/>
    <w:rsid w:val="00C746F7"/>
    <w:rsid w:val="00C752D0"/>
    <w:rsid w:val="00C7570B"/>
    <w:rsid w:val="00C7586A"/>
    <w:rsid w:val="00C758BD"/>
    <w:rsid w:val="00C7597F"/>
    <w:rsid w:val="00C76380"/>
    <w:rsid w:val="00C76651"/>
    <w:rsid w:val="00C77563"/>
    <w:rsid w:val="00C778E6"/>
    <w:rsid w:val="00C77910"/>
    <w:rsid w:val="00C77C9A"/>
    <w:rsid w:val="00C77CBC"/>
    <w:rsid w:val="00C77D98"/>
    <w:rsid w:val="00C809EA"/>
    <w:rsid w:val="00C80CE2"/>
    <w:rsid w:val="00C80D16"/>
    <w:rsid w:val="00C80F00"/>
    <w:rsid w:val="00C80F03"/>
    <w:rsid w:val="00C810A4"/>
    <w:rsid w:val="00C8125E"/>
    <w:rsid w:val="00C813B9"/>
    <w:rsid w:val="00C828B5"/>
    <w:rsid w:val="00C82F9A"/>
    <w:rsid w:val="00C831D5"/>
    <w:rsid w:val="00C83516"/>
    <w:rsid w:val="00C83536"/>
    <w:rsid w:val="00C8359A"/>
    <w:rsid w:val="00C84032"/>
    <w:rsid w:val="00C84587"/>
    <w:rsid w:val="00C847D4"/>
    <w:rsid w:val="00C84893"/>
    <w:rsid w:val="00C849CB"/>
    <w:rsid w:val="00C84A87"/>
    <w:rsid w:val="00C84B54"/>
    <w:rsid w:val="00C8520F"/>
    <w:rsid w:val="00C855B1"/>
    <w:rsid w:val="00C8604F"/>
    <w:rsid w:val="00C8628A"/>
    <w:rsid w:val="00C862E6"/>
    <w:rsid w:val="00C86753"/>
    <w:rsid w:val="00C86939"/>
    <w:rsid w:val="00C86C5A"/>
    <w:rsid w:val="00C87090"/>
    <w:rsid w:val="00C870EF"/>
    <w:rsid w:val="00C87504"/>
    <w:rsid w:val="00C87635"/>
    <w:rsid w:val="00C87662"/>
    <w:rsid w:val="00C87830"/>
    <w:rsid w:val="00C8790B"/>
    <w:rsid w:val="00C87C1E"/>
    <w:rsid w:val="00C87F63"/>
    <w:rsid w:val="00C90062"/>
    <w:rsid w:val="00C907BA"/>
    <w:rsid w:val="00C913EC"/>
    <w:rsid w:val="00C915C2"/>
    <w:rsid w:val="00C91873"/>
    <w:rsid w:val="00C91C0D"/>
    <w:rsid w:val="00C91C9F"/>
    <w:rsid w:val="00C91E83"/>
    <w:rsid w:val="00C921DF"/>
    <w:rsid w:val="00C926B2"/>
    <w:rsid w:val="00C927D4"/>
    <w:rsid w:val="00C9289A"/>
    <w:rsid w:val="00C92C08"/>
    <w:rsid w:val="00C93925"/>
    <w:rsid w:val="00C93CB3"/>
    <w:rsid w:val="00C93F94"/>
    <w:rsid w:val="00C940FC"/>
    <w:rsid w:val="00C944FB"/>
    <w:rsid w:val="00C95145"/>
    <w:rsid w:val="00C95CEC"/>
    <w:rsid w:val="00C95ED2"/>
    <w:rsid w:val="00C9663B"/>
    <w:rsid w:val="00C96720"/>
    <w:rsid w:val="00C96D0F"/>
    <w:rsid w:val="00C96FD3"/>
    <w:rsid w:val="00C97237"/>
    <w:rsid w:val="00C975FA"/>
    <w:rsid w:val="00C97605"/>
    <w:rsid w:val="00C97773"/>
    <w:rsid w:val="00CA030B"/>
    <w:rsid w:val="00CA03F8"/>
    <w:rsid w:val="00CA100B"/>
    <w:rsid w:val="00CA108F"/>
    <w:rsid w:val="00CA134F"/>
    <w:rsid w:val="00CA1436"/>
    <w:rsid w:val="00CA154A"/>
    <w:rsid w:val="00CA1683"/>
    <w:rsid w:val="00CA1B31"/>
    <w:rsid w:val="00CA2250"/>
    <w:rsid w:val="00CA28B0"/>
    <w:rsid w:val="00CA2A91"/>
    <w:rsid w:val="00CA3684"/>
    <w:rsid w:val="00CA3CFD"/>
    <w:rsid w:val="00CA4355"/>
    <w:rsid w:val="00CA441A"/>
    <w:rsid w:val="00CA4427"/>
    <w:rsid w:val="00CA46A0"/>
    <w:rsid w:val="00CA49EF"/>
    <w:rsid w:val="00CA504A"/>
    <w:rsid w:val="00CA5305"/>
    <w:rsid w:val="00CA551C"/>
    <w:rsid w:val="00CA591A"/>
    <w:rsid w:val="00CA5ACB"/>
    <w:rsid w:val="00CA6258"/>
    <w:rsid w:val="00CA673E"/>
    <w:rsid w:val="00CA6765"/>
    <w:rsid w:val="00CA6AAC"/>
    <w:rsid w:val="00CA6C43"/>
    <w:rsid w:val="00CA6FDA"/>
    <w:rsid w:val="00CA75AD"/>
    <w:rsid w:val="00CA7CBB"/>
    <w:rsid w:val="00CB0160"/>
    <w:rsid w:val="00CB03DA"/>
    <w:rsid w:val="00CB109B"/>
    <w:rsid w:val="00CB16BF"/>
    <w:rsid w:val="00CB1792"/>
    <w:rsid w:val="00CB18DA"/>
    <w:rsid w:val="00CB207A"/>
    <w:rsid w:val="00CB20BB"/>
    <w:rsid w:val="00CB20D0"/>
    <w:rsid w:val="00CB222D"/>
    <w:rsid w:val="00CB2CD6"/>
    <w:rsid w:val="00CB2E38"/>
    <w:rsid w:val="00CB34B7"/>
    <w:rsid w:val="00CB3C01"/>
    <w:rsid w:val="00CB413E"/>
    <w:rsid w:val="00CB432E"/>
    <w:rsid w:val="00CB48A5"/>
    <w:rsid w:val="00CB4BAF"/>
    <w:rsid w:val="00CB52E2"/>
    <w:rsid w:val="00CB52ED"/>
    <w:rsid w:val="00CB55B6"/>
    <w:rsid w:val="00CB5934"/>
    <w:rsid w:val="00CB6840"/>
    <w:rsid w:val="00CB6C30"/>
    <w:rsid w:val="00CB6F5D"/>
    <w:rsid w:val="00CB713A"/>
    <w:rsid w:val="00CB7197"/>
    <w:rsid w:val="00CB725E"/>
    <w:rsid w:val="00CB7566"/>
    <w:rsid w:val="00CB7A57"/>
    <w:rsid w:val="00CB7C16"/>
    <w:rsid w:val="00CB7DEB"/>
    <w:rsid w:val="00CC0A70"/>
    <w:rsid w:val="00CC1135"/>
    <w:rsid w:val="00CC13F7"/>
    <w:rsid w:val="00CC1634"/>
    <w:rsid w:val="00CC19F9"/>
    <w:rsid w:val="00CC1CE9"/>
    <w:rsid w:val="00CC2017"/>
    <w:rsid w:val="00CC2224"/>
    <w:rsid w:val="00CC2B7E"/>
    <w:rsid w:val="00CC320E"/>
    <w:rsid w:val="00CC335F"/>
    <w:rsid w:val="00CC355F"/>
    <w:rsid w:val="00CC3A80"/>
    <w:rsid w:val="00CC3D5E"/>
    <w:rsid w:val="00CC3F83"/>
    <w:rsid w:val="00CC3FCF"/>
    <w:rsid w:val="00CC4484"/>
    <w:rsid w:val="00CC46B7"/>
    <w:rsid w:val="00CC4787"/>
    <w:rsid w:val="00CC49B1"/>
    <w:rsid w:val="00CC5539"/>
    <w:rsid w:val="00CC55D4"/>
    <w:rsid w:val="00CC5AAF"/>
    <w:rsid w:val="00CC5CA0"/>
    <w:rsid w:val="00CC6063"/>
    <w:rsid w:val="00CC6F30"/>
    <w:rsid w:val="00CC71F2"/>
    <w:rsid w:val="00CC764B"/>
    <w:rsid w:val="00CC7C24"/>
    <w:rsid w:val="00CC7C4F"/>
    <w:rsid w:val="00CC7CDD"/>
    <w:rsid w:val="00CC7ED6"/>
    <w:rsid w:val="00CD051E"/>
    <w:rsid w:val="00CD090E"/>
    <w:rsid w:val="00CD09E5"/>
    <w:rsid w:val="00CD0BAA"/>
    <w:rsid w:val="00CD0D44"/>
    <w:rsid w:val="00CD11BD"/>
    <w:rsid w:val="00CD1317"/>
    <w:rsid w:val="00CD1667"/>
    <w:rsid w:val="00CD1C74"/>
    <w:rsid w:val="00CD2356"/>
    <w:rsid w:val="00CD25CE"/>
    <w:rsid w:val="00CD2C30"/>
    <w:rsid w:val="00CD3108"/>
    <w:rsid w:val="00CD337F"/>
    <w:rsid w:val="00CD35A4"/>
    <w:rsid w:val="00CD3A11"/>
    <w:rsid w:val="00CD3E66"/>
    <w:rsid w:val="00CD3E82"/>
    <w:rsid w:val="00CD3FEE"/>
    <w:rsid w:val="00CD403E"/>
    <w:rsid w:val="00CD489B"/>
    <w:rsid w:val="00CD5159"/>
    <w:rsid w:val="00CD56E9"/>
    <w:rsid w:val="00CD5AE7"/>
    <w:rsid w:val="00CD626A"/>
    <w:rsid w:val="00CD698A"/>
    <w:rsid w:val="00CD6A3C"/>
    <w:rsid w:val="00CD6C5C"/>
    <w:rsid w:val="00CD70B4"/>
    <w:rsid w:val="00CD73BB"/>
    <w:rsid w:val="00CD75E8"/>
    <w:rsid w:val="00CD77E6"/>
    <w:rsid w:val="00CD793D"/>
    <w:rsid w:val="00CE01F5"/>
    <w:rsid w:val="00CE0252"/>
    <w:rsid w:val="00CE0A3C"/>
    <w:rsid w:val="00CE0BDF"/>
    <w:rsid w:val="00CE1028"/>
    <w:rsid w:val="00CE11C1"/>
    <w:rsid w:val="00CE1344"/>
    <w:rsid w:val="00CE155F"/>
    <w:rsid w:val="00CE1D70"/>
    <w:rsid w:val="00CE21DE"/>
    <w:rsid w:val="00CE254D"/>
    <w:rsid w:val="00CE2951"/>
    <w:rsid w:val="00CE29C2"/>
    <w:rsid w:val="00CE29EC"/>
    <w:rsid w:val="00CE3302"/>
    <w:rsid w:val="00CE3C2E"/>
    <w:rsid w:val="00CE3D9E"/>
    <w:rsid w:val="00CE499A"/>
    <w:rsid w:val="00CE4F72"/>
    <w:rsid w:val="00CE5041"/>
    <w:rsid w:val="00CE5070"/>
    <w:rsid w:val="00CE515C"/>
    <w:rsid w:val="00CE54D7"/>
    <w:rsid w:val="00CE54E8"/>
    <w:rsid w:val="00CE56EB"/>
    <w:rsid w:val="00CE5AC3"/>
    <w:rsid w:val="00CE5C6C"/>
    <w:rsid w:val="00CE5D46"/>
    <w:rsid w:val="00CE5D94"/>
    <w:rsid w:val="00CE6B9B"/>
    <w:rsid w:val="00CE6D17"/>
    <w:rsid w:val="00CE7275"/>
    <w:rsid w:val="00CE7918"/>
    <w:rsid w:val="00CE7B7C"/>
    <w:rsid w:val="00CE7F43"/>
    <w:rsid w:val="00CF01A0"/>
    <w:rsid w:val="00CF01B2"/>
    <w:rsid w:val="00CF0207"/>
    <w:rsid w:val="00CF02B9"/>
    <w:rsid w:val="00CF0B68"/>
    <w:rsid w:val="00CF0B73"/>
    <w:rsid w:val="00CF0BC3"/>
    <w:rsid w:val="00CF104D"/>
    <w:rsid w:val="00CF13A9"/>
    <w:rsid w:val="00CF15D1"/>
    <w:rsid w:val="00CF1A3E"/>
    <w:rsid w:val="00CF1ADF"/>
    <w:rsid w:val="00CF1CAF"/>
    <w:rsid w:val="00CF2D11"/>
    <w:rsid w:val="00CF305A"/>
    <w:rsid w:val="00CF3240"/>
    <w:rsid w:val="00CF34D4"/>
    <w:rsid w:val="00CF3864"/>
    <w:rsid w:val="00CF3AEB"/>
    <w:rsid w:val="00CF3E98"/>
    <w:rsid w:val="00CF43DA"/>
    <w:rsid w:val="00CF4800"/>
    <w:rsid w:val="00CF498D"/>
    <w:rsid w:val="00CF4B7D"/>
    <w:rsid w:val="00CF537F"/>
    <w:rsid w:val="00CF5564"/>
    <w:rsid w:val="00CF55FB"/>
    <w:rsid w:val="00CF66C4"/>
    <w:rsid w:val="00CF6954"/>
    <w:rsid w:val="00CF6CDB"/>
    <w:rsid w:val="00CF6ED8"/>
    <w:rsid w:val="00CF73B5"/>
    <w:rsid w:val="00CF7573"/>
    <w:rsid w:val="00CF7579"/>
    <w:rsid w:val="00CF769E"/>
    <w:rsid w:val="00CF77A6"/>
    <w:rsid w:val="00CF7933"/>
    <w:rsid w:val="00D000EB"/>
    <w:rsid w:val="00D0091A"/>
    <w:rsid w:val="00D00A38"/>
    <w:rsid w:val="00D00AEE"/>
    <w:rsid w:val="00D00C7E"/>
    <w:rsid w:val="00D0179D"/>
    <w:rsid w:val="00D020D7"/>
    <w:rsid w:val="00D02101"/>
    <w:rsid w:val="00D02342"/>
    <w:rsid w:val="00D02810"/>
    <w:rsid w:val="00D02BDC"/>
    <w:rsid w:val="00D02DFE"/>
    <w:rsid w:val="00D0343A"/>
    <w:rsid w:val="00D0403E"/>
    <w:rsid w:val="00D043AC"/>
    <w:rsid w:val="00D045A4"/>
    <w:rsid w:val="00D04DE7"/>
    <w:rsid w:val="00D04FA0"/>
    <w:rsid w:val="00D050A9"/>
    <w:rsid w:val="00D050C7"/>
    <w:rsid w:val="00D0553C"/>
    <w:rsid w:val="00D055C0"/>
    <w:rsid w:val="00D05A51"/>
    <w:rsid w:val="00D05AA0"/>
    <w:rsid w:val="00D05B73"/>
    <w:rsid w:val="00D05C20"/>
    <w:rsid w:val="00D05EEE"/>
    <w:rsid w:val="00D0684A"/>
    <w:rsid w:val="00D068B9"/>
    <w:rsid w:val="00D068C4"/>
    <w:rsid w:val="00D076CE"/>
    <w:rsid w:val="00D076E8"/>
    <w:rsid w:val="00D07999"/>
    <w:rsid w:val="00D07D1E"/>
    <w:rsid w:val="00D07EED"/>
    <w:rsid w:val="00D10378"/>
    <w:rsid w:val="00D1038A"/>
    <w:rsid w:val="00D10A9D"/>
    <w:rsid w:val="00D10C6E"/>
    <w:rsid w:val="00D11209"/>
    <w:rsid w:val="00D11709"/>
    <w:rsid w:val="00D11D6C"/>
    <w:rsid w:val="00D135D3"/>
    <w:rsid w:val="00D1377D"/>
    <w:rsid w:val="00D13F4B"/>
    <w:rsid w:val="00D145B0"/>
    <w:rsid w:val="00D14808"/>
    <w:rsid w:val="00D1480B"/>
    <w:rsid w:val="00D14B7B"/>
    <w:rsid w:val="00D14F31"/>
    <w:rsid w:val="00D14F53"/>
    <w:rsid w:val="00D155F1"/>
    <w:rsid w:val="00D157A8"/>
    <w:rsid w:val="00D15D5D"/>
    <w:rsid w:val="00D16A8A"/>
    <w:rsid w:val="00D17AB4"/>
    <w:rsid w:val="00D20328"/>
    <w:rsid w:val="00D2049B"/>
    <w:rsid w:val="00D20C88"/>
    <w:rsid w:val="00D20E42"/>
    <w:rsid w:val="00D2118E"/>
    <w:rsid w:val="00D2129F"/>
    <w:rsid w:val="00D21549"/>
    <w:rsid w:val="00D21DC9"/>
    <w:rsid w:val="00D221F1"/>
    <w:rsid w:val="00D225AA"/>
    <w:rsid w:val="00D22689"/>
    <w:rsid w:val="00D22C89"/>
    <w:rsid w:val="00D23014"/>
    <w:rsid w:val="00D236B4"/>
    <w:rsid w:val="00D2377A"/>
    <w:rsid w:val="00D23A92"/>
    <w:rsid w:val="00D23CD1"/>
    <w:rsid w:val="00D243C9"/>
    <w:rsid w:val="00D244C4"/>
    <w:rsid w:val="00D2453E"/>
    <w:rsid w:val="00D24557"/>
    <w:rsid w:val="00D24733"/>
    <w:rsid w:val="00D24934"/>
    <w:rsid w:val="00D24A8B"/>
    <w:rsid w:val="00D24C9B"/>
    <w:rsid w:val="00D24F4A"/>
    <w:rsid w:val="00D25083"/>
    <w:rsid w:val="00D259CD"/>
    <w:rsid w:val="00D25E19"/>
    <w:rsid w:val="00D26213"/>
    <w:rsid w:val="00D2667E"/>
    <w:rsid w:val="00D266EC"/>
    <w:rsid w:val="00D26F6F"/>
    <w:rsid w:val="00D2719D"/>
    <w:rsid w:val="00D274AC"/>
    <w:rsid w:val="00D27BD4"/>
    <w:rsid w:val="00D27E56"/>
    <w:rsid w:val="00D301C7"/>
    <w:rsid w:val="00D30205"/>
    <w:rsid w:val="00D303C4"/>
    <w:rsid w:val="00D30730"/>
    <w:rsid w:val="00D30DB9"/>
    <w:rsid w:val="00D310AF"/>
    <w:rsid w:val="00D311DA"/>
    <w:rsid w:val="00D312DF"/>
    <w:rsid w:val="00D31ADB"/>
    <w:rsid w:val="00D31C30"/>
    <w:rsid w:val="00D3289A"/>
    <w:rsid w:val="00D332B9"/>
    <w:rsid w:val="00D33320"/>
    <w:rsid w:val="00D33449"/>
    <w:rsid w:val="00D338D3"/>
    <w:rsid w:val="00D339F8"/>
    <w:rsid w:val="00D33AF8"/>
    <w:rsid w:val="00D33C7F"/>
    <w:rsid w:val="00D34639"/>
    <w:rsid w:val="00D35407"/>
    <w:rsid w:val="00D355C4"/>
    <w:rsid w:val="00D35653"/>
    <w:rsid w:val="00D35C87"/>
    <w:rsid w:val="00D3632F"/>
    <w:rsid w:val="00D36721"/>
    <w:rsid w:val="00D3696D"/>
    <w:rsid w:val="00D36C5A"/>
    <w:rsid w:val="00D36D71"/>
    <w:rsid w:val="00D37B30"/>
    <w:rsid w:val="00D37C32"/>
    <w:rsid w:val="00D37D77"/>
    <w:rsid w:val="00D37EB1"/>
    <w:rsid w:val="00D400B4"/>
    <w:rsid w:val="00D40101"/>
    <w:rsid w:val="00D402F4"/>
    <w:rsid w:val="00D408A4"/>
    <w:rsid w:val="00D409B9"/>
    <w:rsid w:val="00D40C7E"/>
    <w:rsid w:val="00D40CC8"/>
    <w:rsid w:val="00D40DCE"/>
    <w:rsid w:val="00D40DF9"/>
    <w:rsid w:val="00D40E8F"/>
    <w:rsid w:val="00D41248"/>
    <w:rsid w:val="00D41769"/>
    <w:rsid w:val="00D41A0D"/>
    <w:rsid w:val="00D41E10"/>
    <w:rsid w:val="00D426AC"/>
    <w:rsid w:val="00D4285D"/>
    <w:rsid w:val="00D42CB3"/>
    <w:rsid w:val="00D4345E"/>
    <w:rsid w:val="00D4399B"/>
    <w:rsid w:val="00D43DAD"/>
    <w:rsid w:val="00D43FE4"/>
    <w:rsid w:val="00D44BB9"/>
    <w:rsid w:val="00D44DFF"/>
    <w:rsid w:val="00D44FAD"/>
    <w:rsid w:val="00D4507E"/>
    <w:rsid w:val="00D450FE"/>
    <w:rsid w:val="00D451E2"/>
    <w:rsid w:val="00D4565E"/>
    <w:rsid w:val="00D45708"/>
    <w:rsid w:val="00D459E5"/>
    <w:rsid w:val="00D45C73"/>
    <w:rsid w:val="00D46005"/>
    <w:rsid w:val="00D4603B"/>
    <w:rsid w:val="00D4650A"/>
    <w:rsid w:val="00D46817"/>
    <w:rsid w:val="00D46ACC"/>
    <w:rsid w:val="00D46F6B"/>
    <w:rsid w:val="00D475D5"/>
    <w:rsid w:val="00D47896"/>
    <w:rsid w:val="00D479C1"/>
    <w:rsid w:val="00D47BF8"/>
    <w:rsid w:val="00D47DA7"/>
    <w:rsid w:val="00D500FD"/>
    <w:rsid w:val="00D501C2"/>
    <w:rsid w:val="00D50644"/>
    <w:rsid w:val="00D50838"/>
    <w:rsid w:val="00D50A27"/>
    <w:rsid w:val="00D50FC4"/>
    <w:rsid w:val="00D51026"/>
    <w:rsid w:val="00D5129D"/>
    <w:rsid w:val="00D51429"/>
    <w:rsid w:val="00D517CB"/>
    <w:rsid w:val="00D51F9A"/>
    <w:rsid w:val="00D5210F"/>
    <w:rsid w:val="00D524BF"/>
    <w:rsid w:val="00D531FE"/>
    <w:rsid w:val="00D53576"/>
    <w:rsid w:val="00D5365D"/>
    <w:rsid w:val="00D53871"/>
    <w:rsid w:val="00D53A27"/>
    <w:rsid w:val="00D53A4C"/>
    <w:rsid w:val="00D53A96"/>
    <w:rsid w:val="00D53D44"/>
    <w:rsid w:val="00D53E2B"/>
    <w:rsid w:val="00D54212"/>
    <w:rsid w:val="00D54438"/>
    <w:rsid w:val="00D547F1"/>
    <w:rsid w:val="00D54955"/>
    <w:rsid w:val="00D54C8F"/>
    <w:rsid w:val="00D5501B"/>
    <w:rsid w:val="00D5557E"/>
    <w:rsid w:val="00D55630"/>
    <w:rsid w:val="00D568F7"/>
    <w:rsid w:val="00D56AD0"/>
    <w:rsid w:val="00D56D2E"/>
    <w:rsid w:val="00D57044"/>
    <w:rsid w:val="00D57570"/>
    <w:rsid w:val="00D57C98"/>
    <w:rsid w:val="00D6022C"/>
    <w:rsid w:val="00D60FDA"/>
    <w:rsid w:val="00D610FE"/>
    <w:rsid w:val="00D61376"/>
    <w:rsid w:val="00D616B3"/>
    <w:rsid w:val="00D619DB"/>
    <w:rsid w:val="00D61CA8"/>
    <w:rsid w:val="00D62058"/>
    <w:rsid w:val="00D62122"/>
    <w:rsid w:val="00D62FCB"/>
    <w:rsid w:val="00D6317B"/>
    <w:rsid w:val="00D6324F"/>
    <w:rsid w:val="00D6331B"/>
    <w:rsid w:val="00D6363C"/>
    <w:rsid w:val="00D63829"/>
    <w:rsid w:val="00D63CDF"/>
    <w:rsid w:val="00D63F65"/>
    <w:rsid w:val="00D64381"/>
    <w:rsid w:val="00D644D4"/>
    <w:rsid w:val="00D65625"/>
    <w:rsid w:val="00D65B57"/>
    <w:rsid w:val="00D6621F"/>
    <w:rsid w:val="00D66288"/>
    <w:rsid w:val="00D66855"/>
    <w:rsid w:val="00D668B9"/>
    <w:rsid w:val="00D66B75"/>
    <w:rsid w:val="00D66C09"/>
    <w:rsid w:val="00D66C17"/>
    <w:rsid w:val="00D670C2"/>
    <w:rsid w:val="00D67C5A"/>
    <w:rsid w:val="00D705DE"/>
    <w:rsid w:val="00D70604"/>
    <w:rsid w:val="00D70931"/>
    <w:rsid w:val="00D70AAA"/>
    <w:rsid w:val="00D70B55"/>
    <w:rsid w:val="00D70E0A"/>
    <w:rsid w:val="00D71175"/>
    <w:rsid w:val="00D71188"/>
    <w:rsid w:val="00D713AC"/>
    <w:rsid w:val="00D715A2"/>
    <w:rsid w:val="00D716A0"/>
    <w:rsid w:val="00D71D2D"/>
    <w:rsid w:val="00D72728"/>
    <w:rsid w:val="00D72B6D"/>
    <w:rsid w:val="00D72DA0"/>
    <w:rsid w:val="00D72DE1"/>
    <w:rsid w:val="00D73390"/>
    <w:rsid w:val="00D73917"/>
    <w:rsid w:val="00D73CF4"/>
    <w:rsid w:val="00D73D0B"/>
    <w:rsid w:val="00D743C4"/>
    <w:rsid w:val="00D74C1F"/>
    <w:rsid w:val="00D74D9A"/>
    <w:rsid w:val="00D74DD7"/>
    <w:rsid w:val="00D74F7A"/>
    <w:rsid w:val="00D75183"/>
    <w:rsid w:val="00D757DA"/>
    <w:rsid w:val="00D75958"/>
    <w:rsid w:val="00D75B9B"/>
    <w:rsid w:val="00D76021"/>
    <w:rsid w:val="00D76AA6"/>
    <w:rsid w:val="00D76FEE"/>
    <w:rsid w:val="00D772B3"/>
    <w:rsid w:val="00D775A2"/>
    <w:rsid w:val="00D77691"/>
    <w:rsid w:val="00D77A6E"/>
    <w:rsid w:val="00D77D2D"/>
    <w:rsid w:val="00D77D5C"/>
    <w:rsid w:val="00D80042"/>
    <w:rsid w:val="00D8097E"/>
    <w:rsid w:val="00D80983"/>
    <w:rsid w:val="00D80D04"/>
    <w:rsid w:val="00D81166"/>
    <w:rsid w:val="00D8137F"/>
    <w:rsid w:val="00D817F1"/>
    <w:rsid w:val="00D81989"/>
    <w:rsid w:val="00D81A4D"/>
    <w:rsid w:val="00D81C68"/>
    <w:rsid w:val="00D81FEB"/>
    <w:rsid w:val="00D824ED"/>
    <w:rsid w:val="00D82B2C"/>
    <w:rsid w:val="00D82DD1"/>
    <w:rsid w:val="00D82F2D"/>
    <w:rsid w:val="00D83008"/>
    <w:rsid w:val="00D830C4"/>
    <w:rsid w:val="00D836FB"/>
    <w:rsid w:val="00D83ECE"/>
    <w:rsid w:val="00D842C8"/>
    <w:rsid w:val="00D8444F"/>
    <w:rsid w:val="00D851E5"/>
    <w:rsid w:val="00D8534B"/>
    <w:rsid w:val="00D856F9"/>
    <w:rsid w:val="00D85BD2"/>
    <w:rsid w:val="00D86835"/>
    <w:rsid w:val="00D87174"/>
    <w:rsid w:val="00D8742A"/>
    <w:rsid w:val="00D87BC5"/>
    <w:rsid w:val="00D87F56"/>
    <w:rsid w:val="00D902E8"/>
    <w:rsid w:val="00D90444"/>
    <w:rsid w:val="00D904FA"/>
    <w:rsid w:val="00D905C3"/>
    <w:rsid w:val="00D91376"/>
    <w:rsid w:val="00D92414"/>
    <w:rsid w:val="00D92A23"/>
    <w:rsid w:val="00D93032"/>
    <w:rsid w:val="00D93034"/>
    <w:rsid w:val="00D9306F"/>
    <w:rsid w:val="00D93163"/>
    <w:rsid w:val="00D93AA9"/>
    <w:rsid w:val="00D93B93"/>
    <w:rsid w:val="00D940FF"/>
    <w:rsid w:val="00D94798"/>
    <w:rsid w:val="00D947EA"/>
    <w:rsid w:val="00D94E7D"/>
    <w:rsid w:val="00D95128"/>
    <w:rsid w:val="00D95879"/>
    <w:rsid w:val="00D95BDA"/>
    <w:rsid w:val="00D9657F"/>
    <w:rsid w:val="00D967E7"/>
    <w:rsid w:val="00D97109"/>
    <w:rsid w:val="00D974CA"/>
    <w:rsid w:val="00D976D2"/>
    <w:rsid w:val="00D97F88"/>
    <w:rsid w:val="00DA0058"/>
    <w:rsid w:val="00DA0BC2"/>
    <w:rsid w:val="00DA1327"/>
    <w:rsid w:val="00DA1651"/>
    <w:rsid w:val="00DA16CB"/>
    <w:rsid w:val="00DA1CDB"/>
    <w:rsid w:val="00DA1FB4"/>
    <w:rsid w:val="00DA2110"/>
    <w:rsid w:val="00DA230F"/>
    <w:rsid w:val="00DA2835"/>
    <w:rsid w:val="00DA305C"/>
    <w:rsid w:val="00DA319D"/>
    <w:rsid w:val="00DA340F"/>
    <w:rsid w:val="00DA3627"/>
    <w:rsid w:val="00DA3B87"/>
    <w:rsid w:val="00DA3E0A"/>
    <w:rsid w:val="00DA46B6"/>
    <w:rsid w:val="00DA4DA9"/>
    <w:rsid w:val="00DA508F"/>
    <w:rsid w:val="00DA58DA"/>
    <w:rsid w:val="00DA5D46"/>
    <w:rsid w:val="00DA5D88"/>
    <w:rsid w:val="00DA6000"/>
    <w:rsid w:val="00DA7337"/>
    <w:rsid w:val="00DA7944"/>
    <w:rsid w:val="00DA7999"/>
    <w:rsid w:val="00DA7E54"/>
    <w:rsid w:val="00DB03AC"/>
    <w:rsid w:val="00DB0405"/>
    <w:rsid w:val="00DB040B"/>
    <w:rsid w:val="00DB0701"/>
    <w:rsid w:val="00DB08C6"/>
    <w:rsid w:val="00DB0D44"/>
    <w:rsid w:val="00DB0EAC"/>
    <w:rsid w:val="00DB1448"/>
    <w:rsid w:val="00DB21F6"/>
    <w:rsid w:val="00DB2654"/>
    <w:rsid w:val="00DB26D6"/>
    <w:rsid w:val="00DB2735"/>
    <w:rsid w:val="00DB2C73"/>
    <w:rsid w:val="00DB3391"/>
    <w:rsid w:val="00DB3D95"/>
    <w:rsid w:val="00DB3F40"/>
    <w:rsid w:val="00DB3FE9"/>
    <w:rsid w:val="00DB4200"/>
    <w:rsid w:val="00DB4218"/>
    <w:rsid w:val="00DB44E0"/>
    <w:rsid w:val="00DB4670"/>
    <w:rsid w:val="00DB4891"/>
    <w:rsid w:val="00DB49D3"/>
    <w:rsid w:val="00DB4D57"/>
    <w:rsid w:val="00DB5185"/>
    <w:rsid w:val="00DB53F7"/>
    <w:rsid w:val="00DB541B"/>
    <w:rsid w:val="00DB597D"/>
    <w:rsid w:val="00DB59A4"/>
    <w:rsid w:val="00DB5E28"/>
    <w:rsid w:val="00DB5EDD"/>
    <w:rsid w:val="00DB61F1"/>
    <w:rsid w:val="00DB6241"/>
    <w:rsid w:val="00DB63CD"/>
    <w:rsid w:val="00DB646B"/>
    <w:rsid w:val="00DB65B2"/>
    <w:rsid w:val="00DB68DE"/>
    <w:rsid w:val="00DB6900"/>
    <w:rsid w:val="00DB6993"/>
    <w:rsid w:val="00DB6D88"/>
    <w:rsid w:val="00DB6E98"/>
    <w:rsid w:val="00DB71EE"/>
    <w:rsid w:val="00DB7E34"/>
    <w:rsid w:val="00DB7F19"/>
    <w:rsid w:val="00DC01FC"/>
    <w:rsid w:val="00DC085E"/>
    <w:rsid w:val="00DC09F0"/>
    <w:rsid w:val="00DC151C"/>
    <w:rsid w:val="00DC1CCC"/>
    <w:rsid w:val="00DC1E11"/>
    <w:rsid w:val="00DC222C"/>
    <w:rsid w:val="00DC2687"/>
    <w:rsid w:val="00DC356C"/>
    <w:rsid w:val="00DC36E5"/>
    <w:rsid w:val="00DC370E"/>
    <w:rsid w:val="00DC3739"/>
    <w:rsid w:val="00DC38FD"/>
    <w:rsid w:val="00DC3ED6"/>
    <w:rsid w:val="00DC45D2"/>
    <w:rsid w:val="00DC4898"/>
    <w:rsid w:val="00DC49C8"/>
    <w:rsid w:val="00DC582D"/>
    <w:rsid w:val="00DC5B4F"/>
    <w:rsid w:val="00DC5CDE"/>
    <w:rsid w:val="00DC5E2D"/>
    <w:rsid w:val="00DC63FF"/>
    <w:rsid w:val="00DC6823"/>
    <w:rsid w:val="00DC6943"/>
    <w:rsid w:val="00DC6BA4"/>
    <w:rsid w:val="00DC706E"/>
    <w:rsid w:val="00DC7141"/>
    <w:rsid w:val="00DC719C"/>
    <w:rsid w:val="00DC7201"/>
    <w:rsid w:val="00DC782B"/>
    <w:rsid w:val="00DD00AA"/>
    <w:rsid w:val="00DD0B05"/>
    <w:rsid w:val="00DD0DA0"/>
    <w:rsid w:val="00DD18F8"/>
    <w:rsid w:val="00DD1F19"/>
    <w:rsid w:val="00DD1FBF"/>
    <w:rsid w:val="00DD2617"/>
    <w:rsid w:val="00DD2F39"/>
    <w:rsid w:val="00DD38F7"/>
    <w:rsid w:val="00DD3D65"/>
    <w:rsid w:val="00DD3E9D"/>
    <w:rsid w:val="00DD3ED5"/>
    <w:rsid w:val="00DD41E3"/>
    <w:rsid w:val="00DD463A"/>
    <w:rsid w:val="00DD4662"/>
    <w:rsid w:val="00DD4B35"/>
    <w:rsid w:val="00DD56B5"/>
    <w:rsid w:val="00DD61BC"/>
    <w:rsid w:val="00DD63F3"/>
    <w:rsid w:val="00DD6665"/>
    <w:rsid w:val="00DD66E6"/>
    <w:rsid w:val="00DD6B02"/>
    <w:rsid w:val="00DD6BCF"/>
    <w:rsid w:val="00DD6C67"/>
    <w:rsid w:val="00DD6FC7"/>
    <w:rsid w:val="00DE01C4"/>
    <w:rsid w:val="00DE0329"/>
    <w:rsid w:val="00DE0647"/>
    <w:rsid w:val="00DE08E4"/>
    <w:rsid w:val="00DE0969"/>
    <w:rsid w:val="00DE15C4"/>
    <w:rsid w:val="00DE18DD"/>
    <w:rsid w:val="00DE2866"/>
    <w:rsid w:val="00DE29DB"/>
    <w:rsid w:val="00DE2B21"/>
    <w:rsid w:val="00DE2CB8"/>
    <w:rsid w:val="00DE347A"/>
    <w:rsid w:val="00DE3712"/>
    <w:rsid w:val="00DE3718"/>
    <w:rsid w:val="00DE3956"/>
    <w:rsid w:val="00DE414E"/>
    <w:rsid w:val="00DE4D5D"/>
    <w:rsid w:val="00DE4D64"/>
    <w:rsid w:val="00DE51E8"/>
    <w:rsid w:val="00DE5426"/>
    <w:rsid w:val="00DE5780"/>
    <w:rsid w:val="00DE5948"/>
    <w:rsid w:val="00DE5B28"/>
    <w:rsid w:val="00DE6585"/>
    <w:rsid w:val="00DE65AA"/>
    <w:rsid w:val="00DE6868"/>
    <w:rsid w:val="00DE6B67"/>
    <w:rsid w:val="00DE701D"/>
    <w:rsid w:val="00DE70C5"/>
    <w:rsid w:val="00DE7686"/>
    <w:rsid w:val="00DE7854"/>
    <w:rsid w:val="00DE7940"/>
    <w:rsid w:val="00DE7AFD"/>
    <w:rsid w:val="00DF01EC"/>
    <w:rsid w:val="00DF0B96"/>
    <w:rsid w:val="00DF0C24"/>
    <w:rsid w:val="00DF0EA9"/>
    <w:rsid w:val="00DF1184"/>
    <w:rsid w:val="00DF1250"/>
    <w:rsid w:val="00DF19AE"/>
    <w:rsid w:val="00DF2398"/>
    <w:rsid w:val="00DF23C2"/>
    <w:rsid w:val="00DF2576"/>
    <w:rsid w:val="00DF2C9A"/>
    <w:rsid w:val="00DF304E"/>
    <w:rsid w:val="00DF3192"/>
    <w:rsid w:val="00DF370D"/>
    <w:rsid w:val="00DF38C4"/>
    <w:rsid w:val="00DF3ADF"/>
    <w:rsid w:val="00DF3DF7"/>
    <w:rsid w:val="00DF471A"/>
    <w:rsid w:val="00DF48AC"/>
    <w:rsid w:val="00DF499B"/>
    <w:rsid w:val="00DF5421"/>
    <w:rsid w:val="00DF548D"/>
    <w:rsid w:val="00DF5FEA"/>
    <w:rsid w:val="00DF6043"/>
    <w:rsid w:val="00DF6642"/>
    <w:rsid w:val="00DF666D"/>
    <w:rsid w:val="00DF6A60"/>
    <w:rsid w:val="00DF77CE"/>
    <w:rsid w:val="00E00157"/>
    <w:rsid w:val="00E001DC"/>
    <w:rsid w:val="00E002F5"/>
    <w:rsid w:val="00E00434"/>
    <w:rsid w:val="00E0058C"/>
    <w:rsid w:val="00E00BFF"/>
    <w:rsid w:val="00E00CC7"/>
    <w:rsid w:val="00E018E9"/>
    <w:rsid w:val="00E029EA"/>
    <w:rsid w:val="00E02BCF"/>
    <w:rsid w:val="00E03748"/>
    <w:rsid w:val="00E04369"/>
    <w:rsid w:val="00E04416"/>
    <w:rsid w:val="00E04746"/>
    <w:rsid w:val="00E059C6"/>
    <w:rsid w:val="00E06EBA"/>
    <w:rsid w:val="00E0799B"/>
    <w:rsid w:val="00E079A2"/>
    <w:rsid w:val="00E079F2"/>
    <w:rsid w:val="00E1035C"/>
    <w:rsid w:val="00E1038D"/>
    <w:rsid w:val="00E1039C"/>
    <w:rsid w:val="00E1052F"/>
    <w:rsid w:val="00E1097E"/>
    <w:rsid w:val="00E10B57"/>
    <w:rsid w:val="00E1159B"/>
    <w:rsid w:val="00E11769"/>
    <w:rsid w:val="00E1262D"/>
    <w:rsid w:val="00E13058"/>
    <w:rsid w:val="00E13467"/>
    <w:rsid w:val="00E13DF9"/>
    <w:rsid w:val="00E142ED"/>
    <w:rsid w:val="00E14605"/>
    <w:rsid w:val="00E1514C"/>
    <w:rsid w:val="00E153A4"/>
    <w:rsid w:val="00E15590"/>
    <w:rsid w:val="00E158AF"/>
    <w:rsid w:val="00E163C4"/>
    <w:rsid w:val="00E165D3"/>
    <w:rsid w:val="00E166BE"/>
    <w:rsid w:val="00E166C5"/>
    <w:rsid w:val="00E168B4"/>
    <w:rsid w:val="00E16BCD"/>
    <w:rsid w:val="00E16C52"/>
    <w:rsid w:val="00E17127"/>
    <w:rsid w:val="00E17654"/>
    <w:rsid w:val="00E205E6"/>
    <w:rsid w:val="00E20738"/>
    <w:rsid w:val="00E20A5E"/>
    <w:rsid w:val="00E20B9D"/>
    <w:rsid w:val="00E20D91"/>
    <w:rsid w:val="00E211A3"/>
    <w:rsid w:val="00E215DD"/>
    <w:rsid w:val="00E21916"/>
    <w:rsid w:val="00E220EB"/>
    <w:rsid w:val="00E22C13"/>
    <w:rsid w:val="00E235EB"/>
    <w:rsid w:val="00E237B8"/>
    <w:rsid w:val="00E242B3"/>
    <w:rsid w:val="00E242C8"/>
    <w:rsid w:val="00E24458"/>
    <w:rsid w:val="00E2516E"/>
    <w:rsid w:val="00E25363"/>
    <w:rsid w:val="00E25663"/>
    <w:rsid w:val="00E2584C"/>
    <w:rsid w:val="00E25A62"/>
    <w:rsid w:val="00E25BCA"/>
    <w:rsid w:val="00E25D1C"/>
    <w:rsid w:val="00E26003"/>
    <w:rsid w:val="00E26062"/>
    <w:rsid w:val="00E260C6"/>
    <w:rsid w:val="00E2665A"/>
    <w:rsid w:val="00E266F8"/>
    <w:rsid w:val="00E26709"/>
    <w:rsid w:val="00E272E8"/>
    <w:rsid w:val="00E27EFA"/>
    <w:rsid w:val="00E30202"/>
    <w:rsid w:val="00E30330"/>
    <w:rsid w:val="00E305D5"/>
    <w:rsid w:val="00E306DA"/>
    <w:rsid w:val="00E30745"/>
    <w:rsid w:val="00E3092F"/>
    <w:rsid w:val="00E30E06"/>
    <w:rsid w:val="00E314DB"/>
    <w:rsid w:val="00E31CF9"/>
    <w:rsid w:val="00E32257"/>
    <w:rsid w:val="00E3225C"/>
    <w:rsid w:val="00E322F5"/>
    <w:rsid w:val="00E32351"/>
    <w:rsid w:val="00E326B2"/>
    <w:rsid w:val="00E328C5"/>
    <w:rsid w:val="00E32C24"/>
    <w:rsid w:val="00E32DF7"/>
    <w:rsid w:val="00E333FD"/>
    <w:rsid w:val="00E336AF"/>
    <w:rsid w:val="00E33CF9"/>
    <w:rsid w:val="00E33E97"/>
    <w:rsid w:val="00E3421E"/>
    <w:rsid w:val="00E346D3"/>
    <w:rsid w:val="00E3481A"/>
    <w:rsid w:val="00E348DA"/>
    <w:rsid w:val="00E34B08"/>
    <w:rsid w:val="00E34B9F"/>
    <w:rsid w:val="00E352FA"/>
    <w:rsid w:val="00E35432"/>
    <w:rsid w:val="00E35CE9"/>
    <w:rsid w:val="00E35F70"/>
    <w:rsid w:val="00E36B7D"/>
    <w:rsid w:val="00E36C91"/>
    <w:rsid w:val="00E36E99"/>
    <w:rsid w:val="00E379F0"/>
    <w:rsid w:val="00E37AB7"/>
    <w:rsid w:val="00E37DE7"/>
    <w:rsid w:val="00E41556"/>
    <w:rsid w:val="00E41AA8"/>
    <w:rsid w:val="00E41EB5"/>
    <w:rsid w:val="00E421FE"/>
    <w:rsid w:val="00E424E4"/>
    <w:rsid w:val="00E42FB2"/>
    <w:rsid w:val="00E4307B"/>
    <w:rsid w:val="00E433F6"/>
    <w:rsid w:val="00E434F6"/>
    <w:rsid w:val="00E4407D"/>
    <w:rsid w:val="00E4411C"/>
    <w:rsid w:val="00E445FE"/>
    <w:rsid w:val="00E44662"/>
    <w:rsid w:val="00E44C6E"/>
    <w:rsid w:val="00E450AF"/>
    <w:rsid w:val="00E459F3"/>
    <w:rsid w:val="00E45DD2"/>
    <w:rsid w:val="00E46024"/>
    <w:rsid w:val="00E46384"/>
    <w:rsid w:val="00E465E3"/>
    <w:rsid w:val="00E46845"/>
    <w:rsid w:val="00E468E9"/>
    <w:rsid w:val="00E46905"/>
    <w:rsid w:val="00E46EF9"/>
    <w:rsid w:val="00E470DA"/>
    <w:rsid w:val="00E4726E"/>
    <w:rsid w:val="00E478DD"/>
    <w:rsid w:val="00E503CE"/>
    <w:rsid w:val="00E50AE6"/>
    <w:rsid w:val="00E50F95"/>
    <w:rsid w:val="00E51CF8"/>
    <w:rsid w:val="00E52094"/>
    <w:rsid w:val="00E521DD"/>
    <w:rsid w:val="00E52CCD"/>
    <w:rsid w:val="00E52FFE"/>
    <w:rsid w:val="00E533EF"/>
    <w:rsid w:val="00E53B3B"/>
    <w:rsid w:val="00E54312"/>
    <w:rsid w:val="00E54D2C"/>
    <w:rsid w:val="00E5562F"/>
    <w:rsid w:val="00E558A7"/>
    <w:rsid w:val="00E55AAF"/>
    <w:rsid w:val="00E55C3D"/>
    <w:rsid w:val="00E55F22"/>
    <w:rsid w:val="00E56936"/>
    <w:rsid w:val="00E5712F"/>
    <w:rsid w:val="00E5787B"/>
    <w:rsid w:val="00E57CD4"/>
    <w:rsid w:val="00E57D62"/>
    <w:rsid w:val="00E603F0"/>
    <w:rsid w:val="00E60516"/>
    <w:rsid w:val="00E60847"/>
    <w:rsid w:val="00E60B2B"/>
    <w:rsid w:val="00E60F16"/>
    <w:rsid w:val="00E6110F"/>
    <w:rsid w:val="00E61139"/>
    <w:rsid w:val="00E6143E"/>
    <w:rsid w:val="00E615F4"/>
    <w:rsid w:val="00E617B8"/>
    <w:rsid w:val="00E61AEE"/>
    <w:rsid w:val="00E61E30"/>
    <w:rsid w:val="00E61FE8"/>
    <w:rsid w:val="00E620C1"/>
    <w:rsid w:val="00E62DB6"/>
    <w:rsid w:val="00E62EED"/>
    <w:rsid w:val="00E635CD"/>
    <w:rsid w:val="00E6376E"/>
    <w:rsid w:val="00E637E4"/>
    <w:rsid w:val="00E63F57"/>
    <w:rsid w:val="00E64330"/>
    <w:rsid w:val="00E646F5"/>
    <w:rsid w:val="00E6472C"/>
    <w:rsid w:val="00E6546B"/>
    <w:rsid w:val="00E654F4"/>
    <w:rsid w:val="00E65EBA"/>
    <w:rsid w:val="00E65F58"/>
    <w:rsid w:val="00E66D9E"/>
    <w:rsid w:val="00E670B4"/>
    <w:rsid w:val="00E670E6"/>
    <w:rsid w:val="00E675AF"/>
    <w:rsid w:val="00E6784D"/>
    <w:rsid w:val="00E67D0F"/>
    <w:rsid w:val="00E67D7C"/>
    <w:rsid w:val="00E67F8A"/>
    <w:rsid w:val="00E70103"/>
    <w:rsid w:val="00E702EB"/>
    <w:rsid w:val="00E7049B"/>
    <w:rsid w:val="00E7077C"/>
    <w:rsid w:val="00E70CB0"/>
    <w:rsid w:val="00E70EF4"/>
    <w:rsid w:val="00E70F0D"/>
    <w:rsid w:val="00E710C2"/>
    <w:rsid w:val="00E71B97"/>
    <w:rsid w:val="00E71D04"/>
    <w:rsid w:val="00E71D90"/>
    <w:rsid w:val="00E71EEC"/>
    <w:rsid w:val="00E722F2"/>
    <w:rsid w:val="00E72329"/>
    <w:rsid w:val="00E723FA"/>
    <w:rsid w:val="00E728D9"/>
    <w:rsid w:val="00E72BCB"/>
    <w:rsid w:val="00E72DF0"/>
    <w:rsid w:val="00E73197"/>
    <w:rsid w:val="00E73395"/>
    <w:rsid w:val="00E73983"/>
    <w:rsid w:val="00E73F69"/>
    <w:rsid w:val="00E7479A"/>
    <w:rsid w:val="00E74E91"/>
    <w:rsid w:val="00E74ED2"/>
    <w:rsid w:val="00E74F15"/>
    <w:rsid w:val="00E74F78"/>
    <w:rsid w:val="00E753DF"/>
    <w:rsid w:val="00E75BE9"/>
    <w:rsid w:val="00E765FA"/>
    <w:rsid w:val="00E76CFD"/>
    <w:rsid w:val="00E76E58"/>
    <w:rsid w:val="00E7700C"/>
    <w:rsid w:val="00E77418"/>
    <w:rsid w:val="00E775B5"/>
    <w:rsid w:val="00E77882"/>
    <w:rsid w:val="00E77B7B"/>
    <w:rsid w:val="00E77C42"/>
    <w:rsid w:val="00E77E04"/>
    <w:rsid w:val="00E80552"/>
    <w:rsid w:val="00E80658"/>
    <w:rsid w:val="00E811B9"/>
    <w:rsid w:val="00E81649"/>
    <w:rsid w:val="00E8165E"/>
    <w:rsid w:val="00E81742"/>
    <w:rsid w:val="00E81920"/>
    <w:rsid w:val="00E81B84"/>
    <w:rsid w:val="00E81F05"/>
    <w:rsid w:val="00E8226A"/>
    <w:rsid w:val="00E822FC"/>
    <w:rsid w:val="00E8231C"/>
    <w:rsid w:val="00E8249E"/>
    <w:rsid w:val="00E82E09"/>
    <w:rsid w:val="00E82E89"/>
    <w:rsid w:val="00E830B1"/>
    <w:rsid w:val="00E8319F"/>
    <w:rsid w:val="00E83534"/>
    <w:rsid w:val="00E8357C"/>
    <w:rsid w:val="00E835F6"/>
    <w:rsid w:val="00E837D1"/>
    <w:rsid w:val="00E83DE8"/>
    <w:rsid w:val="00E84535"/>
    <w:rsid w:val="00E84C63"/>
    <w:rsid w:val="00E84DA1"/>
    <w:rsid w:val="00E85125"/>
    <w:rsid w:val="00E852C1"/>
    <w:rsid w:val="00E85399"/>
    <w:rsid w:val="00E85491"/>
    <w:rsid w:val="00E8551B"/>
    <w:rsid w:val="00E857B0"/>
    <w:rsid w:val="00E8584A"/>
    <w:rsid w:val="00E85BBE"/>
    <w:rsid w:val="00E85DD9"/>
    <w:rsid w:val="00E87260"/>
    <w:rsid w:val="00E87F10"/>
    <w:rsid w:val="00E90516"/>
    <w:rsid w:val="00E909DE"/>
    <w:rsid w:val="00E90AD4"/>
    <w:rsid w:val="00E90B52"/>
    <w:rsid w:val="00E914CC"/>
    <w:rsid w:val="00E91540"/>
    <w:rsid w:val="00E91D76"/>
    <w:rsid w:val="00E92288"/>
    <w:rsid w:val="00E9242F"/>
    <w:rsid w:val="00E9290F"/>
    <w:rsid w:val="00E92ACC"/>
    <w:rsid w:val="00E92C0B"/>
    <w:rsid w:val="00E92F80"/>
    <w:rsid w:val="00E93453"/>
    <w:rsid w:val="00E939F3"/>
    <w:rsid w:val="00E93D8B"/>
    <w:rsid w:val="00E93F19"/>
    <w:rsid w:val="00E94217"/>
    <w:rsid w:val="00E942C1"/>
    <w:rsid w:val="00E944AE"/>
    <w:rsid w:val="00E94A96"/>
    <w:rsid w:val="00E94AB2"/>
    <w:rsid w:val="00E94B40"/>
    <w:rsid w:val="00E94E56"/>
    <w:rsid w:val="00E94E69"/>
    <w:rsid w:val="00E956EC"/>
    <w:rsid w:val="00E959BB"/>
    <w:rsid w:val="00E95B8B"/>
    <w:rsid w:val="00E95EF4"/>
    <w:rsid w:val="00E95F3B"/>
    <w:rsid w:val="00E962B8"/>
    <w:rsid w:val="00E96461"/>
    <w:rsid w:val="00E9663E"/>
    <w:rsid w:val="00E96655"/>
    <w:rsid w:val="00E96777"/>
    <w:rsid w:val="00E96C10"/>
    <w:rsid w:val="00E97259"/>
    <w:rsid w:val="00E9732E"/>
    <w:rsid w:val="00E974EB"/>
    <w:rsid w:val="00E97644"/>
    <w:rsid w:val="00E97C92"/>
    <w:rsid w:val="00E97C9E"/>
    <w:rsid w:val="00E97F36"/>
    <w:rsid w:val="00EA0042"/>
    <w:rsid w:val="00EA0719"/>
    <w:rsid w:val="00EA0A49"/>
    <w:rsid w:val="00EA0C0D"/>
    <w:rsid w:val="00EA0D4B"/>
    <w:rsid w:val="00EA0D62"/>
    <w:rsid w:val="00EA11E7"/>
    <w:rsid w:val="00EA1B3C"/>
    <w:rsid w:val="00EA1D0C"/>
    <w:rsid w:val="00EA1FF5"/>
    <w:rsid w:val="00EA217A"/>
    <w:rsid w:val="00EA24DB"/>
    <w:rsid w:val="00EA2857"/>
    <w:rsid w:val="00EA29CE"/>
    <w:rsid w:val="00EA2A82"/>
    <w:rsid w:val="00EA2BC9"/>
    <w:rsid w:val="00EA2E37"/>
    <w:rsid w:val="00EA324F"/>
    <w:rsid w:val="00EA3252"/>
    <w:rsid w:val="00EA3922"/>
    <w:rsid w:val="00EA39C2"/>
    <w:rsid w:val="00EA3A84"/>
    <w:rsid w:val="00EA3B95"/>
    <w:rsid w:val="00EA3F00"/>
    <w:rsid w:val="00EA3F9E"/>
    <w:rsid w:val="00EA4216"/>
    <w:rsid w:val="00EA451E"/>
    <w:rsid w:val="00EA45E1"/>
    <w:rsid w:val="00EA46F2"/>
    <w:rsid w:val="00EA4B3F"/>
    <w:rsid w:val="00EA4C05"/>
    <w:rsid w:val="00EA550C"/>
    <w:rsid w:val="00EA5756"/>
    <w:rsid w:val="00EA5962"/>
    <w:rsid w:val="00EA5ABD"/>
    <w:rsid w:val="00EA602C"/>
    <w:rsid w:val="00EA6171"/>
    <w:rsid w:val="00EA624C"/>
    <w:rsid w:val="00EA688E"/>
    <w:rsid w:val="00EA707D"/>
    <w:rsid w:val="00EA7347"/>
    <w:rsid w:val="00EA76B7"/>
    <w:rsid w:val="00EB0BDC"/>
    <w:rsid w:val="00EB1AE2"/>
    <w:rsid w:val="00EB20D9"/>
    <w:rsid w:val="00EB2377"/>
    <w:rsid w:val="00EB24C1"/>
    <w:rsid w:val="00EB263D"/>
    <w:rsid w:val="00EB339F"/>
    <w:rsid w:val="00EB380E"/>
    <w:rsid w:val="00EB384A"/>
    <w:rsid w:val="00EB397A"/>
    <w:rsid w:val="00EB436E"/>
    <w:rsid w:val="00EB454A"/>
    <w:rsid w:val="00EB49A0"/>
    <w:rsid w:val="00EB4A6C"/>
    <w:rsid w:val="00EB4B2A"/>
    <w:rsid w:val="00EB4B87"/>
    <w:rsid w:val="00EB4BD8"/>
    <w:rsid w:val="00EB4D28"/>
    <w:rsid w:val="00EB4FF5"/>
    <w:rsid w:val="00EB5569"/>
    <w:rsid w:val="00EB58FC"/>
    <w:rsid w:val="00EB6104"/>
    <w:rsid w:val="00EB61B8"/>
    <w:rsid w:val="00EB659B"/>
    <w:rsid w:val="00EB65FF"/>
    <w:rsid w:val="00EB6898"/>
    <w:rsid w:val="00EB784F"/>
    <w:rsid w:val="00EC0790"/>
    <w:rsid w:val="00EC0B62"/>
    <w:rsid w:val="00EC12F0"/>
    <w:rsid w:val="00EC165B"/>
    <w:rsid w:val="00EC17B8"/>
    <w:rsid w:val="00EC19A2"/>
    <w:rsid w:val="00EC1B0E"/>
    <w:rsid w:val="00EC2446"/>
    <w:rsid w:val="00EC24AD"/>
    <w:rsid w:val="00EC24BA"/>
    <w:rsid w:val="00EC2A75"/>
    <w:rsid w:val="00EC3608"/>
    <w:rsid w:val="00EC37CD"/>
    <w:rsid w:val="00EC3A51"/>
    <w:rsid w:val="00EC3BE9"/>
    <w:rsid w:val="00EC3C9A"/>
    <w:rsid w:val="00EC3D7F"/>
    <w:rsid w:val="00EC3E52"/>
    <w:rsid w:val="00EC3F72"/>
    <w:rsid w:val="00EC41E6"/>
    <w:rsid w:val="00EC47E9"/>
    <w:rsid w:val="00EC481F"/>
    <w:rsid w:val="00EC4C49"/>
    <w:rsid w:val="00EC4FF5"/>
    <w:rsid w:val="00EC576C"/>
    <w:rsid w:val="00EC5E13"/>
    <w:rsid w:val="00EC6719"/>
    <w:rsid w:val="00EC6B4B"/>
    <w:rsid w:val="00EC6C9B"/>
    <w:rsid w:val="00EC6E22"/>
    <w:rsid w:val="00EC792D"/>
    <w:rsid w:val="00EC7CA7"/>
    <w:rsid w:val="00ED03F9"/>
    <w:rsid w:val="00ED05BE"/>
    <w:rsid w:val="00ED07A9"/>
    <w:rsid w:val="00ED0D03"/>
    <w:rsid w:val="00ED13E9"/>
    <w:rsid w:val="00ED1F1B"/>
    <w:rsid w:val="00ED21B1"/>
    <w:rsid w:val="00ED248D"/>
    <w:rsid w:val="00ED274A"/>
    <w:rsid w:val="00ED2CBB"/>
    <w:rsid w:val="00ED3098"/>
    <w:rsid w:val="00ED3BB9"/>
    <w:rsid w:val="00ED3C15"/>
    <w:rsid w:val="00ED4035"/>
    <w:rsid w:val="00ED48A0"/>
    <w:rsid w:val="00ED5839"/>
    <w:rsid w:val="00ED6834"/>
    <w:rsid w:val="00ED71EB"/>
    <w:rsid w:val="00ED7267"/>
    <w:rsid w:val="00ED7486"/>
    <w:rsid w:val="00ED75EA"/>
    <w:rsid w:val="00ED783A"/>
    <w:rsid w:val="00ED7893"/>
    <w:rsid w:val="00ED78CC"/>
    <w:rsid w:val="00EE070E"/>
    <w:rsid w:val="00EE071C"/>
    <w:rsid w:val="00EE0DF8"/>
    <w:rsid w:val="00EE1869"/>
    <w:rsid w:val="00EE1A3A"/>
    <w:rsid w:val="00EE1AE0"/>
    <w:rsid w:val="00EE1D9C"/>
    <w:rsid w:val="00EE2795"/>
    <w:rsid w:val="00EE2DA7"/>
    <w:rsid w:val="00EE347E"/>
    <w:rsid w:val="00EE3521"/>
    <w:rsid w:val="00EE353D"/>
    <w:rsid w:val="00EE3A23"/>
    <w:rsid w:val="00EE49A1"/>
    <w:rsid w:val="00EE49CA"/>
    <w:rsid w:val="00EE56A0"/>
    <w:rsid w:val="00EE585C"/>
    <w:rsid w:val="00EE6158"/>
    <w:rsid w:val="00EE655F"/>
    <w:rsid w:val="00EE6E12"/>
    <w:rsid w:val="00EE6F2A"/>
    <w:rsid w:val="00EF0683"/>
    <w:rsid w:val="00EF1441"/>
    <w:rsid w:val="00EF1DC2"/>
    <w:rsid w:val="00EF23A1"/>
    <w:rsid w:val="00EF2589"/>
    <w:rsid w:val="00EF2AE5"/>
    <w:rsid w:val="00EF2B0A"/>
    <w:rsid w:val="00EF2ED3"/>
    <w:rsid w:val="00EF3467"/>
    <w:rsid w:val="00EF442D"/>
    <w:rsid w:val="00EF4AD5"/>
    <w:rsid w:val="00EF4CB3"/>
    <w:rsid w:val="00EF5DF5"/>
    <w:rsid w:val="00EF6685"/>
    <w:rsid w:val="00EF6B80"/>
    <w:rsid w:val="00EF6C49"/>
    <w:rsid w:val="00EF6D55"/>
    <w:rsid w:val="00EF6E23"/>
    <w:rsid w:val="00EF6F3A"/>
    <w:rsid w:val="00EF7054"/>
    <w:rsid w:val="00EF7349"/>
    <w:rsid w:val="00EF7E0B"/>
    <w:rsid w:val="00F005FA"/>
    <w:rsid w:val="00F00EDF"/>
    <w:rsid w:val="00F014D8"/>
    <w:rsid w:val="00F015B3"/>
    <w:rsid w:val="00F019CF"/>
    <w:rsid w:val="00F01E07"/>
    <w:rsid w:val="00F028A2"/>
    <w:rsid w:val="00F02C9C"/>
    <w:rsid w:val="00F032C1"/>
    <w:rsid w:val="00F03303"/>
    <w:rsid w:val="00F03518"/>
    <w:rsid w:val="00F038A6"/>
    <w:rsid w:val="00F0417F"/>
    <w:rsid w:val="00F045AD"/>
    <w:rsid w:val="00F0484A"/>
    <w:rsid w:val="00F04963"/>
    <w:rsid w:val="00F04A09"/>
    <w:rsid w:val="00F04A20"/>
    <w:rsid w:val="00F054E2"/>
    <w:rsid w:val="00F06091"/>
    <w:rsid w:val="00F0650D"/>
    <w:rsid w:val="00F067C2"/>
    <w:rsid w:val="00F0687C"/>
    <w:rsid w:val="00F06E4C"/>
    <w:rsid w:val="00F07750"/>
    <w:rsid w:val="00F0782A"/>
    <w:rsid w:val="00F07865"/>
    <w:rsid w:val="00F07B0D"/>
    <w:rsid w:val="00F100F8"/>
    <w:rsid w:val="00F10527"/>
    <w:rsid w:val="00F11034"/>
    <w:rsid w:val="00F1130D"/>
    <w:rsid w:val="00F114D6"/>
    <w:rsid w:val="00F12322"/>
    <w:rsid w:val="00F123FA"/>
    <w:rsid w:val="00F12517"/>
    <w:rsid w:val="00F12AC9"/>
    <w:rsid w:val="00F12AF9"/>
    <w:rsid w:val="00F135E2"/>
    <w:rsid w:val="00F13A03"/>
    <w:rsid w:val="00F13AC6"/>
    <w:rsid w:val="00F142A0"/>
    <w:rsid w:val="00F1437E"/>
    <w:rsid w:val="00F1442E"/>
    <w:rsid w:val="00F14FA5"/>
    <w:rsid w:val="00F15587"/>
    <w:rsid w:val="00F15A15"/>
    <w:rsid w:val="00F15A77"/>
    <w:rsid w:val="00F164CB"/>
    <w:rsid w:val="00F16505"/>
    <w:rsid w:val="00F170CE"/>
    <w:rsid w:val="00F170E2"/>
    <w:rsid w:val="00F1725B"/>
    <w:rsid w:val="00F1740D"/>
    <w:rsid w:val="00F1768C"/>
    <w:rsid w:val="00F2028C"/>
    <w:rsid w:val="00F20767"/>
    <w:rsid w:val="00F2086B"/>
    <w:rsid w:val="00F20EDA"/>
    <w:rsid w:val="00F210C7"/>
    <w:rsid w:val="00F212F0"/>
    <w:rsid w:val="00F21DA9"/>
    <w:rsid w:val="00F22461"/>
    <w:rsid w:val="00F226C7"/>
    <w:rsid w:val="00F23832"/>
    <w:rsid w:val="00F239E7"/>
    <w:rsid w:val="00F23D48"/>
    <w:rsid w:val="00F24249"/>
    <w:rsid w:val="00F24629"/>
    <w:rsid w:val="00F24638"/>
    <w:rsid w:val="00F24BB4"/>
    <w:rsid w:val="00F24E1E"/>
    <w:rsid w:val="00F25438"/>
    <w:rsid w:val="00F255D8"/>
    <w:rsid w:val="00F26689"/>
    <w:rsid w:val="00F268F2"/>
    <w:rsid w:val="00F26AF7"/>
    <w:rsid w:val="00F26FF3"/>
    <w:rsid w:val="00F270AB"/>
    <w:rsid w:val="00F271B7"/>
    <w:rsid w:val="00F271FD"/>
    <w:rsid w:val="00F2740A"/>
    <w:rsid w:val="00F2742D"/>
    <w:rsid w:val="00F27B1F"/>
    <w:rsid w:val="00F30475"/>
    <w:rsid w:val="00F30487"/>
    <w:rsid w:val="00F30D2C"/>
    <w:rsid w:val="00F31516"/>
    <w:rsid w:val="00F31920"/>
    <w:rsid w:val="00F31CA1"/>
    <w:rsid w:val="00F3283D"/>
    <w:rsid w:val="00F3290D"/>
    <w:rsid w:val="00F32A51"/>
    <w:rsid w:val="00F32EF0"/>
    <w:rsid w:val="00F32F2C"/>
    <w:rsid w:val="00F3335F"/>
    <w:rsid w:val="00F33589"/>
    <w:rsid w:val="00F33B9E"/>
    <w:rsid w:val="00F34267"/>
    <w:rsid w:val="00F35330"/>
    <w:rsid w:val="00F3539E"/>
    <w:rsid w:val="00F35C95"/>
    <w:rsid w:val="00F363B5"/>
    <w:rsid w:val="00F36558"/>
    <w:rsid w:val="00F37064"/>
    <w:rsid w:val="00F372E9"/>
    <w:rsid w:val="00F376BD"/>
    <w:rsid w:val="00F37EE1"/>
    <w:rsid w:val="00F4025C"/>
    <w:rsid w:val="00F4064C"/>
    <w:rsid w:val="00F40A2C"/>
    <w:rsid w:val="00F40F02"/>
    <w:rsid w:val="00F41269"/>
    <w:rsid w:val="00F4189D"/>
    <w:rsid w:val="00F41A4D"/>
    <w:rsid w:val="00F420ED"/>
    <w:rsid w:val="00F4259C"/>
    <w:rsid w:val="00F4286C"/>
    <w:rsid w:val="00F428B0"/>
    <w:rsid w:val="00F42A7F"/>
    <w:rsid w:val="00F42BD3"/>
    <w:rsid w:val="00F42EF5"/>
    <w:rsid w:val="00F438B9"/>
    <w:rsid w:val="00F4471B"/>
    <w:rsid w:val="00F447A1"/>
    <w:rsid w:val="00F45576"/>
    <w:rsid w:val="00F45B03"/>
    <w:rsid w:val="00F45ED8"/>
    <w:rsid w:val="00F463A1"/>
    <w:rsid w:val="00F4661C"/>
    <w:rsid w:val="00F46A4A"/>
    <w:rsid w:val="00F46AAC"/>
    <w:rsid w:val="00F46C38"/>
    <w:rsid w:val="00F471A1"/>
    <w:rsid w:val="00F4724C"/>
    <w:rsid w:val="00F47B2D"/>
    <w:rsid w:val="00F506EA"/>
    <w:rsid w:val="00F5110F"/>
    <w:rsid w:val="00F5116C"/>
    <w:rsid w:val="00F51219"/>
    <w:rsid w:val="00F514BA"/>
    <w:rsid w:val="00F51659"/>
    <w:rsid w:val="00F51A79"/>
    <w:rsid w:val="00F51B67"/>
    <w:rsid w:val="00F51F96"/>
    <w:rsid w:val="00F521A5"/>
    <w:rsid w:val="00F52251"/>
    <w:rsid w:val="00F52482"/>
    <w:rsid w:val="00F52934"/>
    <w:rsid w:val="00F52ADD"/>
    <w:rsid w:val="00F52EFA"/>
    <w:rsid w:val="00F53441"/>
    <w:rsid w:val="00F542F0"/>
    <w:rsid w:val="00F545A6"/>
    <w:rsid w:val="00F550D3"/>
    <w:rsid w:val="00F550E8"/>
    <w:rsid w:val="00F556D5"/>
    <w:rsid w:val="00F556F3"/>
    <w:rsid w:val="00F55ABC"/>
    <w:rsid w:val="00F55B26"/>
    <w:rsid w:val="00F55F2B"/>
    <w:rsid w:val="00F561E3"/>
    <w:rsid w:val="00F562EE"/>
    <w:rsid w:val="00F5696E"/>
    <w:rsid w:val="00F571A9"/>
    <w:rsid w:val="00F5734B"/>
    <w:rsid w:val="00F57668"/>
    <w:rsid w:val="00F5776F"/>
    <w:rsid w:val="00F60845"/>
    <w:rsid w:val="00F6146A"/>
    <w:rsid w:val="00F61C6B"/>
    <w:rsid w:val="00F62834"/>
    <w:rsid w:val="00F62927"/>
    <w:rsid w:val="00F63140"/>
    <w:rsid w:val="00F63402"/>
    <w:rsid w:val="00F64113"/>
    <w:rsid w:val="00F6469B"/>
    <w:rsid w:val="00F64825"/>
    <w:rsid w:val="00F6518B"/>
    <w:rsid w:val="00F65324"/>
    <w:rsid w:val="00F659D7"/>
    <w:rsid w:val="00F65B71"/>
    <w:rsid w:val="00F65BFF"/>
    <w:rsid w:val="00F65E55"/>
    <w:rsid w:val="00F65FC1"/>
    <w:rsid w:val="00F662E5"/>
    <w:rsid w:val="00F66AF2"/>
    <w:rsid w:val="00F67229"/>
    <w:rsid w:val="00F67A84"/>
    <w:rsid w:val="00F67C05"/>
    <w:rsid w:val="00F67D3F"/>
    <w:rsid w:val="00F70B02"/>
    <w:rsid w:val="00F70F6E"/>
    <w:rsid w:val="00F711E1"/>
    <w:rsid w:val="00F7196F"/>
    <w:rsid w:val="00F71AA2"/>
    <w:rsid w:val="00F71BF9"/>
    <w:rsid w:val="00F71E8B"/>
    <w:rsid w:val="00F72198"/>
    <w:rsid w:val="00F72481"/>
    <w:rsid w:val="00F72712"/>
    <w:rsid w:val="00F73DC4"/>
    <w:rsid w:val="00F741EA"/>
    <w:rsid w:val="00F742B1"/>
    <w:rsid w:val="00F74839"/>
    <w:rsid w:val="00F74C8C"/>
    <w:rsid w:val="00F752DD"/>
    <w:rsid w:val="00F7661C"/>
    <w:rsid w:val="00F770AD"/>
    <w:rsid w:val="00F77164"/>
    <w:rsid w:val="00F77A69"/>
    <w:rsid w:val="00F77AE5"/>
    <w:rsid w:val="00F77C75"/>
    <w:rsid w:val="00F77DCB"/>
    <w:rsid w:val="00F7DD49"/>
    <w:rsid w:val="00F801A8"/>
    <w:rsid w:val="00F80461"/>
    <w:rsid w:val="00F80553"/>
    <w:rsid w:val="00F80809"/>
    <w:rsid w:val="00F80CFB"/>
    <w:rsid w:val="00F80F88"/>
    <w:rsid w:val="00F81BC6"/>
    <w:rsid w:val="00F8213A"/>
    <w:rsid w:val="00F82634"/>
    <w:rsid w:val="00F82688"/>
    <w:rsid w:val="00F82CAB"/>
    <w:rsid w:val="00F8358E"/>
    <w:rsid w:val="00F837E7"/>
    <w:rsid w:val="00F838EB"/>
    <w:rsid w:val="00F83A48"/>
    <w:rsid w:val="00F83A6D"/>
    <w:rsid w:val="00F83AE6"/>
    <w:rsid w:val="00F83C2E"/>
    <w:rsid w:val="00F83C3D"/>
    <w:rsid w:val="00F83EF8"/>
    <w:rsid w:val="00F84017"/>
    <w:rsid w:val="00F84149"/>
    <w:rsid w:val="00F842FA"/>
    <w:rsid w:val="00F8441A"/>
    <w:rsid w:val="00F8487D"/>
    <w:rsid w:val="00F84C8E"/>
    <w:rsid w:val="00F851A8"/>
    <w:rsid w:val="00F85892"/>
    <w:rsid w:val="00F85D34"/>
    <w:rsid w:val="00F86393"/>
    <w:rsid w:val="00F8691C"/>
    <w:rsid w:val="00F86C3A"/>
    <w:rsid w:val="00F87182"/>
    <w:rsid w:val="00F87C83"/>
    <w:rsid w:val="00F9028B"/>
    <w:rsid w:val="00F90909"/>
    <w:rsid w:val="00F90F4A"/>
    <w:rsid w:val="00F91741"/>
    <w:rsid w:val="00F91A0B"/>
    <w:rsid w:val="00F91FFA"/>
    <w:rsid w:val="00F92149"/>
    <w:rsid w:val="00F92200"/>
    <w:rsid w:val="00F922AD"/>
    <w:rsid w:val="00F925E7"/>
    <w:rsid w:val="00F9324C"/>
    <w:rsid w:val="00F93276"/>
    <w:rsid w:val="00F93364"/>
    <w:rsid w:val="00F93677"/>
    <w:rsid w:val="00F937EE"/>
    <w:rsid w:val="00F938EE"/>
    <w:rsid w:val="00F943EF"/>
    <w:rsid w:val="00F945B2"/>
    <w:rsid w:val="00F94704"/>
    <w:rsid w:val="00F94B63"/>
    <w:rsid w:val="00F94D2A"/>
    <w:rsid w:val="00F94D61"/>
    <w:rsid w:val="00F95D1E"/>
    <w:rsid w:val="00F96251"/>
    <w:rsid w:val="00F96384"/>
    <w:rsid w:val="00F965F0"/>
    <w:rsid w:val="00F9665D"/>
    <w:rsid w:val="00F966E2"/>
    <w:rsid w:val="00F96AB0"/>
    <w:rsid w:val="00F96E73"/>
    <w:rsid w:val="00F972BD"/>
    <w:rsid w:val="00F9740F"/>
    <w:rsid w:val="00F974DE"/>
    <w:rsid w:val="00F97676"/>
    <w:rsid w:val="00F978E3"/>
    <w:rsid w:val="00FA0087"/>
    <w:rsid w:val="00FA0566"/>
    <w:rsid w:val="00FA0EA4"/>
    <w:rsid w:val="00FA0F79"/>
    <w:rsid w:val="00FA13BC"/>
    <w:rsid w:val="00FA1641"/>
    <w:rsid w:val="00FA169B"/>
    <w:rsid w:val="00FA1951"/>
    <w:rsid w:val="00FA1FE0"/>
    <w:rsid w:val="00FA2073"/>
    <w:rsid w:val="00FA2142"/>
    <w:rsid w:val="00FA2857"/>
    <w:rsid w:val="00FA2B6A"/>
    <w:rsid w:val="00FA2E61"/>
    <w:rsid w:val="00FA383B"/>
    <w:rsid w:val="00FA389C"/>
    <w:rsid w:val="00FA3E4E"/>
    <w:rsid w:val="00FA3E99"/>
    <w:rsid w:val="00FA3EEC"/>
    <w:rsid w:val="00FA4072"/>
    <w:rsid w:val="00FA508B"/>
    <w:rsid w:val="00FA50A1"/>
    <w:rsid w:val="00FA5608"/>
    <w:rsid w:val="00FA580D"/>
    <w:rsid w:val="00FA5913"/>
    <w:rsid w:val="00FA5DC4"/>
    <w:rsid w:val="00FA5F79"/>
    <w:rsid w:val="00FA61A9"/>
    <w:rsid w:val="00FA6665"/>
    <w:rsid w:val="00FA7323"/>
    <w:rsid w:val="00FA75E0"/>
    <w:rsid w:val="00FA7FC0"/>
    <w:rsid w:val="00FB08A4"/>
    <w:rsid w:val="00FB0979"/>
    <w:rsid w:val="00FB0E7F"/>
    <w:rsid w:val="00FB123A"/>
    <w:rsid w:val="00FB15CF"/>
    <w:rsid w:val="00FB1C79"/>
    <w:rsid w:val="00FB24C1"/>
    <w:rsid w:val="00FB288E"/>
    <w:rsid w:val="00FB2928"/>
    <w:rsid w:val="00FB360C"/>
    <w:rsid w:val="00FB383B"/>
    <w:rsid w:val="00FB3F10"/>
    <w:rsid w:val="00FB3FDD"/>
    <w:rsid w:val="00FB4087"/>
    <w:rsid w:val="00FB4162"/>
    <w:rsid w:val="00FB4199"/>
    <w:rsid w:val="00FB4693"/>
    <w:rsid w:val="00FB4E9B"/>
    <w:rsid w:val="00FB50A6"/>
    <w:rsid w:val="00FB5274"/>
    <w:rsid w:val="00FB542F"/>
    <w:rsid w:val="00FB5A07"/>
    <w:rsid w:val="00FB5B46"/>
    <w:rsid w:val="00FB5BBF"/>
    <w:rsid w:val="00FB5C6A"/>
    <w:rsid w:val="00FB5E30"/>
    <w:rsid w:val="00FB637E"/>
    <w:rsid w:val="00FB646B"/>
    <w:rsid w:val="00FB6A13"/>
    <w:rsid w:val="00FB6DD6"/>
    <w:rsid w:val="00FB72A2"/>
    <w:rsid w:val="00FB7309"/>
    <w:rsid w:val="00FB7433"/>
    <w:rsid w:val="00FB7623"/>
    <w:rsid w:val="00FB7756"/>
    <w:rsid w:val="00FC00BF"/>
    <w:rsid w:val="00FC0603"/>
    <w:rsid w:val="00FC0705"/>
    <w:rsid w:val="00FC1A52"/>
    <w:rsid w:val="00FC2122"/>
    <w:rsid w:val="00FC2321"/>
    <w:rsid w:val="00FC242B"/>
    <w:rsid w:val="00FC268F"/>
    <w:rsid w:val="00FC3556"/>
    <w:rsid w:val="00FC3B64"/>
    <w:rsid w:val="00FC3E28"/>
    <w:rsid w:val="00FC43E3"/>
    <w:rsid w:val="00FC483C"/>
    <w:rsid w:val="00FC4CCD"/>
    <w:rsid w:val="00FC5A7C"/>
    <w:rsid w:val="00FC5AD2"/>
    <w:rsid w:val="00FC5C90"/>
    <w:rsid w:val="00FC6453"/>
    <w:rsid w:val="00FC6567"/>
    <w:rsid w:val="00FC6B08"/>
    <w:rsid w:val="00FC744F"/>
    <w:rsid w:val="00FC7737"/>
    <w:rsid w:val="00FC7955"/>
    <w:rsid w:val="00FC7B30"/>
    <w:rsid w:val="00FC7B5F"/>
    <w:rsid w:val="00FD0C4A"/>
    <w:rsid w:val="00FD1529"/>
    <w:rsid w:val="00FD15CD"/>
    <w:rsid w:val="00FD189E"/>
    <w:rsid w:val="00FD2180"/>
    <w:rsid w:val="00FD21BC"/>
    <w:rsid w:val="00FD2680"/>
    <w:rsid w:val="00FD26C3"/>
    <w:rsid w:val="00FD28BC"/>
    <w:rsid w:val="00FD2A2A"/>
    <w:rsid w:val="00FD3B90"/>
    <w:rsid w:val="00FD3C54"/>
    <w:rsid w:val="00FD3CCB"/>
    <w:rsid w:val="00FD4C34"/>
    <w:rsid w:val="00FD4C9D"/>
    <w:rsid w:val="00FD502B"/>
    <w:rsid w:val="00FD5498"/>
    <w:rsid w:val="00FD54CD"/>
    <w:rsid w:val="00FD58BC"/>
    <w:rsid w:val="00FD6073"/>
    <w:rsid w:val="00FD6415"/>
    <w:rsid w:val="00FD6A6A"/>
    <w:rsid w:val="00FD6F0A"/>
    <w:rsid w:val="00FD6F65"/>
    <w:rsid w:val="00FD72DE"/>
    <w:rsid w:val="00FD77E2"/>
    <w:rsid w:val="00FD7A8C"/>
    <w:rsid w:val="00FE00DD"/>
    <w:rsid w:val="00FE0682"/>
    <w:rsid w:val="00FE082C"/>
    <w:rsid w:val="00FE0A57"/>
    <w:rsid w:val="00FE0FCB"/>
    <w:rsid w:val="00FE110A"/>
    <w:rsid w:val="00FE12FF"/>
    <w:rsid w:val="00FE1773"/>
    <w:rsid w:val="00FE1D5D"/>
    <w:rsid w:val="00FE260B"/>
    <w:rsid w:val="00FE2BFC"/>
    <w:rsid w:val="00FE2CE6"/>
    <w:rsid w:val="00FE304E"/>
    <w:rsid w:val="00FE3B38"/>
    <w:rsid w:val="00FE3DE3"/>
    <w:rsid w:val="00FE3E6F"/>
    <w:rsid w:val="00FE4516"/>
    <w:rsid w:val="00FE4B7C"/>
    <w:rsid w:val="00FE4E5B"/>
    <w:rsid w:val="00FE5467"/>
    <w:rsid w:val="00FE6128"/>
    <w:rsid w:val="00FE63BE"/>
    <w:rsid w:val="00FE651D"/>
    <w:rsid w:val="00FE6903"/>
    <w:rsid w:val="00FE6963"/>
    <w:rsid w:val="00FE6EAC"/>
    <w:rsid w:val="00FE708B"/>
    <w:rsid w:val="00FE70A0"/>
    <w:rsid w:val="00FE73A0"/>
    <w:rsid w:val="00FE7675"/>
    <w:rsid w:val="00FE7702"/>
    <w:rsid w:val="00FF0042"/>
    <w:rsid w:val="00FF00AF"/>
    <w:rsid w:val="00FF055A"/>
    <w:rsid w:val="00FF0A42"/>
    <w:rsid w:val="00FF0B38"/>
    <w:rsid w:val="00FF0F49"/>
    <w:rsid w:val="00FF105C"/>
    <w:rsid w:val="00FF1106"/>
    <w:rsid w:val="00FF148D"/>
    <w:rsid w:val="00FF1909"/>
    <w:rsid w:val="00FF1E3A"/>
    <w:rsid w:val="00FF1E41"/>
    <w:rsid w:val="00FF2659"/>
    <w:rsid w:val="00FF27C8"/>
    <w:rsid w:val="00FF2AC2"/>
    <w:rsid w:val="00FF2BEA"/>
    <w:rsid w:val="00FF2CC4"/>
    <w:rsid w:val="00FF3197"/>
    <w:rsid w:val="00FF426D"/>
    <w:rsid w:val="00FF4300"/>
    <w:rsid w:val="00FF4859"/>
    <w:rsid w:val="00FF49ED"/>
    <w:rsid w:val="00FF54A0"/>
    <w:rsid w:val="00FF5671"/>
    <w:rsid w:val="00FF62B4"/>
    <w:rsid w:val="00FF6450"/>
    <w:rsid w:val="00FF6647"/>
    <w:rsid w:val="00FF66C3"/>
    <w:rsid w:val="00FF684A"/>
    <w:rsid w:val="00FF6942"/>
    <w:rsid w:val="00FF6F47"/>
    <w:rsid w:val="00FF736A"/>
    <w:rsid w:val="00FF76E4"/>
    <w:rsid w:val="00FF78AD"/>
    <w:rsid w:val="00FF7994"/>
    <w:rsid w:val="00FF7BE8"/>
    <w:rsid w:val="00FF7E99"/>
    <w:rsid w:val="0179BE06"/>
    <w:rsid w:val="0189A957"/>
    <w:rsid w:val="01E7FE56"/>
    <w:rsid w:val="01FBFB89"/>
    <w:rsid w:val="020D897F"/>
    <w:rsid w:val="025D0CC2"/>
    <w:rsid w:val="027B49B6"/>
    <w:rsid w:val="02DAA705"/>
    <w:rsid w:val="030FA0C2"/>
    <w:rsid w:val="0317419C"/>
    <w:rsid w:val="03FEBE79"/>
    <w:rsid w:val="043C2E38"/>
    <w:rsid w:val="0504BEC5"/>
    <w:rsid w:val="0525338E"/>
    <w:rsid w:val="052FB2B5"/>
    <w:rsid w:val="05776E70"/>
    <w:rsid w:val="05B9DEDD"/>
    <w:rsid w:val="05C8CA0E"/>
    <w:rsid w:val="05C8E32C"/>
    <w:rsid w:val="05F471F7"/>
    <w:rsid w:val="0601E772"/>
    <w:rsid w:val="06FE1E16"/>
    <w:rsid w:val="07240182"/>
    <w:rsid w:val="07671ECD"/>
    <w:rsid w:val="0767AE4D"/>
    <w:rsid w:val="076EC63B"/>
    <w:rsid w:val="077DAB76"/>
    <w:rsid w:val="07B0601A"/>
    <w:rsid w:val="07C4F5B9"/>
    <w:rsid w:val="07C4FDB6"/>
    <w:rsid w:val="07D31031"/>
    <w:rsid w:val="07E5EC96"/>
    <w:rsid w:val="0816F1CB"/>
    <w:rsid w:val="085DADF8"/>
    <w:rsid w:val="088D9F88"/>
    <w:rsid w:val="08ABFE2F"/>
    <w:rsid w:val="08EE26AA"/>
    <w:rsid w:val="097208AB"/>
    <w:rsid w:val="0980F304"/>
    <w:rsid w:val="09D14453"/>
    <w:rsid w:val="0A46725B"/>
    <w:rsid w:val="0A53EF3F"/>
    <w:rsid w:val="0AB48804"/>
    <w:rsid w:val="0ADC273B"/>
    <w:rsid w:val="0AFC9E78"/>
    <w:rsid w:val="0B58AADF"/>
    <w:rsid w:val="0BC47A93"/>
    <w:rsid w:val="0BDD15C2"/>
    <w:rsid w:val="0C0E33FB"/>
    <w:rsid w:val="0C85DE9D"/>
    <w:rsid w:val="0C8D502C"/>
    <w:rsid w:val="0CFBEBC2"/>
    <w:rsid w:val="0D51085B"/>
    <w:rsid w:val="0DD576F8"/>
    <w:rsid w:val="0E21AEFE"/>
    <w:rsid w:val="0E2B019E"/>
    <w:rsid w:val="0E2F7BD4"/>
    <w:rsid w:val="0F5A5E00"/>
    <w:rsid w:val="0F7230B2"/>
    <w:rsid w:val="0F72D889"/>
    <w:rsid w:val="0F9255A5"/>
    <w:rsid w:val="0FFEAAD3"/>
    <w:rsid w:val="1041BDA0"/>
    <w:rsid w:val="106B3A3E"/>
    <w:rsid w:val="1098B16D"/>
    <w:rsid w:val="10D0EC7A"/>
    <w:rsid w:val="10E1A51E"/>
    <w:rsid w:val="11A7BAA7"/>
    <w:rsid w:val="11AFA9E9"/>
    <w:rsid w:val="1227FF39"/>
    <w:rsid w:val="122D1584"/>
    <w:rsid w:val="1236380E"/>
    <w:rsid w:val="12F291A1"/>
    <w:rsid w:val="133E9232"/>
    <w:rsid w:val="13A0A201"/>
    <w:rsid w:val="13F594FC"/>
    <w:rsid w:val="148EE10D"/>
    <w:rsid w:val="14AA9C9C"/>
    <w:rsid w:val="15203C6B"/>
    <w:rsid w:val="153EAB61"/>
    <w:rsid w:val="15C137C7"/>
    <w:rsid w:val="162F2C35"/>
    <w:rsid w:val="163139A2"/>
    <w:rsid w:val="164142AD"/>
    <w:rsid w:val="16633A00"/>
    <w:rsid w:val="16B1F36B"/>
    <w:rsid w:val="16B68FF6"/>
    <w:rsid w:val="16D3E64B"/>
    <w:rsid w:val="16E16679"/>
    <w:rsid w:val="174D0E89"/>
    <w:rsid w:val="17512841"/>
    <w:rsid w:val="1770229E"/>
    <w:rsid w:val="17772732"/>
    <w:rsid w:val="17FE6BC2"/>
    <w:rsid w:val="1806A3D8"/>
    <w:rsid w:val="18257732"/>
    <w:rsid w:val="18CFCB4D"/>
    <w:rsid w:val="19ED83A8"/>
    <w:rsid w:val="1A0DF871"/>
    <w:rsid w:val="1ABC2B0C"/>
    <w:rsid w:val="1AE6E68F"/>
    <w:rsid w:val="1B70FD9C"/>
    <w:rsid w:val="1B90D39A"/>
    <w:rsid w:val="1BEA5408"/>
    <w:rsid w:val="1C5B5E33"/>
    <w:rsid w:val="1C799804"/>
    <w:rsid w:val="1C95C299"/>
    <w:rsid w:val="1CE0313E"/>
    <w:rsid w:val="1D12EC7F"/>
    <w:rsid w:val="1DC032BE"/>
    <w:rsid w:val="1E1A8CD7"/>
    <w:rsid w:val="1E292C85"/>
    <w:rsid w:val="1E3A81C2"/>
    <w:rsid w:val="1E95B8A9"/>
    <w:rsid w:val="1EA416B1"/>
    <w:rsid w:val="1EC8F0FE"/>
    <w:rsid w:val="1F607390"/>
    <w:rsid w:val="1F916B09"/>
    <w:rsid w:val="1FB51D9B"/>
    <w:rsid w:val="1FE1D3D5"/>
    <w:rsid w:val="2019F94C"/>
    <w:rsid w:val="201D3CBB"/>
    <w:rsid w:val="20314E39"/>
    <w:rsid w:val="20DE9272"/>
    <w:rsid w:val="20E0840B"/>
    <w:rsid w:val="210F6301"/>
    <w:rsid w:val="213F1AD0"/>
    <w:rsid w:val="216097C9"/>
    <w:rsid w:val="2171F66D"/>
    <w:rsid w:val="21C80EFE"/>
    <w:rsid w:val="2237C376"/>
    <w:rsid w:val="226470B5"/>
    <w:rsid w:val="2265C4A1"/>
    <w:rsid w:val="227C546C"/>
    <w:rsid w:val="22980972"/>
    <w:rsid w:val="22B990A6"/>
    <w:rsid w:val="22D9F0FE"/>
    <w:rsid w:val="22EE2C48"/>
    <w:rsid w:val="230C9950"/>
    <w:rsid w:val="231C4569"/>
    <w:rsid w:val="236020FC"/>
    <w:rsid w:val="23659A91"/>
    <w:rsid w:val="24524EF3"/>
    <w:rsid w:val="24B52465"/>
    <w:rsid w:val="25055BFB"/>
    <w:rsid w:val="26008B3C"/>
    <w:rsid w:val="2616190A"/>
    <w:rsid w:val="26765775"/>
    <w:rsid w:val="26CE70F3"/>
    <w:rsid w:val="27124935"/>
    <w:rsid w:val="2745BC2A"/>
    <w:rsid w:val="277325A3"/>
    <w:rsid w:val="27B77159"/>
    <w:rsid w:val="27BEF736"/>
    <w:rsid w:val="2841A502"/>
    <w:rsid w:val="2854FD9E"/>
    <w:rsid w:val="285CDBF2"/>
    <w:rsid w:val="28B00D9E"/>
    <w:rsid w:val="28E24DDC"/>
    <w:rsid w:val="290B3B5F"/>
    <w:rsid w:val="2926567F"/>
    <w:rsid w:val="2991F7DF"/>
    <w:rsid w:val="29A4B9B8"/>
    <w:rsid w:val="29DD6BC9"/>
    <w:rsid w:val="2A472E53"/>
    <w:rsid w:val="2A89399A"/>
    <w:rsid w:val="2AD8A306"/>
    <w:rsid w:val="2AEE9745"/>
    <w:rsid w:val="2B7261B1"/>
    <w:rsid w:val="2BACEADF"/>
    <w:rsid w:val="2BAD8F3F"/>
    <w:rsid w:val="2BC9711D"/>
    <w:rsid w:val="2BE4666F"/>
    <w:rsid w:val="2BEFD75F"/>
    <w:rsid w:val="2CA6DACF"/>
    <w:rsid w:val="2CE27C17"/>
    <w:rsid w:val="2CE46BD4"/>
    <w:rsid w:val="2CF6C77C"/>
    <w:rsid w:val="2D0E3212"/>
    <w:rsid w:val="2D5DB264"/>
    <w:rsid w:val="2DA67B27"/>
    <w:rsid w:val="2DC51119"/>
    <w:rsid w:val="2E666771"/>
    <w:rsid w:val="2E7FA6BA"/>
    <w:rsid w:val="2E8034C9"/>
    <w:rsid w:val="2FB571D1"/>
    <w:rsid w:val="2FE48E6B"/>
    <w:rsid w:val="305040D0"/>
    <w:rsid w:val="30C11791"/>
    <w:rsid w:val="3114DD1E"/>
    <w:rsid w:val="3115E4D0"/>
    <w:rsid w:val="311D8180"/>
    <w:rsid w:val="312558BD"/>
    <w:rsid w:val="3185A583"/>
    <w:rsid w:val="31BE1E35"/>
    <w:rsid w:val="31C243AD"/>
    <w:rsid w:val="3239C596"/>
    <w:rsid w:val="327AAFAC"/>
    <w:rsid w:val="32828205"/>
    <w:rsid w:val="32903169"/>
    <w:rsid w:val="33287EE0"/>
    <w:rsid w:val="33614BA5"/>
    <w:rsid w:val="33704472"/>
    <w:rsid w:val="341E5266"/>
    <w:rsid w:val="3434943C"/>
    <w:rsid w:val="34A3D0BE"/>
    <w:rsid w:val="354DB157"/>
    <w:rsid w:val="35BA22C7"/>
    <w:rsid w:val="35DA39E5"/>
    <w:rsid w:val="3649707A"/>
    <w:rsid w:val="364A1FED"/>
    <w:rsid w:val="369B3ED5"/>
    <w:rsid w:val="36C10D73"/>
    <w:rsid w:val="36F041E6"/>
    <w:rsid w:val="36FD4DB6"/>
    <w:rsid w:val="370DD2F1"/>
    <w:rsid w:val="37222D80"/>
    <w:rsid w:val="374E20CF"/>
    <w:rsid w:val="37668AF7"/>
    <w:rsid w:val="37A014E4"/>
    <w:rsid w:val="37A06228"/>
    <w:rsid w:val="37E7AC6B"/>
    <w:rsid w:val="38BE56B0"/>
    <w:rsid w:val="38EC93A2"/>
    <w:rsid w:val="38F1C389"/>
    <w:rsid w:val="39079108"/>
    <w:rsid w:val="390AE010"/>
    <w:rsid w:val="395D03FF"/>
    <w:rsid w:val="39B4657B"/>
    <w:rsid w:val="3A27E2A8"/>
    <w:rsid w:val="3A404CD7"/>
    <w:rsid w:val="3A41921E"/>
    <w:rsid w:val="3A59DAB9"/>
    <w:rsid w:val="3A66283D"/>
    <w:rsid w:val="3A8AAD63"/>
    <w:rsid w:val="3ADB1849"/>
    <w:rsid w:val="3C0B3DB3"/>
    <w:rsid w:val="3C13AF4D"/>
    <w:rsid w:val="3C2FB8E5"/>
    <w:rsid w:val="3CC4C971"/>
    <w:rsid w:val="3CCAB330"/>
    <w:rsid w:val="3D268F08"/>
    <w:rsid w:val="3D34556A"/>
    <w:rsid w:val="3D60E2FA"/>
    <w:rsid w:val="3D7269C2"/>
    <w:rsid w:val="3DC481EE"/>
    <w:rsid w:val="3E063879"/>
    <w:rsid w:val="3E158008"/>
    <w:rsid w:val="3E307522"/>
    <w:rsid w:val="3E830BB2"/>
    <w:rsid w:val="3E900F63"/>
    <w:rsid w:val="3F1B22D2"/>
    <w:rsid w:val="3F2D2B2A"/>
    <w:rsid w:val="3F400A57"/>
    <w:rsid w:val="3F6FBF1C"/>
    <w:rsid w:val="3FA7D42A"/>
    <w:rsid w:val="3FAF5FA5"/>
    <w:rsid w:val="3FB3A953"/>
    <w:rsid w:val="3FF45D57"/>
    <w:rsid w:val="402BDFC4"/>
    <w:rsid w:val="403640DC"/>
    <w:rsid w:val="40533D9B"/>
    <w:rsid w:val="41051E6A"/>
    <w:rsid w:val="4106D351"/>
    <w:rsid w:val="41277510"/>
    <w:rsid w:val="4138CD02"/>
    <w:rsid w:val="414F79B4"/>
    <w:rsid w:val="418C8C4B"/>
    <w:rsid w:val="41BB1409"/>
    <w:rsid w:val="420F9320"/>
    <w:rsid w:val="42483588"/>
    <w:rsid w:val="424AB179"/>
    <w:rsid w:val="42D26195"/>
    <w:rsid w:val="42D3B780"/>
    <w:rsid w:val="42EB4A15"/>
    <w:rsid w:val="43323809"/>
    <w:rsid w:val="433DAC45"/>
    <w:rsid w:val="435C8B7E"/>
    <w:rsid w:val="436CA6CB"/>
    <w:rsid w:val="43A6E630"/>
    <w:rsid w:val="43B42532"/>
    <w:rsid w:val="44305A29"/>
    <w:rsid w:val="4467B67E"/>
    <w:rsid w:val="44871A76"/>
    <w:rsid w:val="44D36A0F"/>
    <w:rsid w:val="44EF4ECF"/>
    <w:rsid w:val="44F25282"/>
    <w:rsid w:val="45770DF6"/>
    <w:rsid w:val="45FA2FAD"/>
    <w:rsid w:val="461FD57C"/>
    <w:rsid w:val="46443627"/>
    <w:rsid w:val="4697F7E7"/>
    <w:rsid w:val="46F8049F"/>
    <w:rsid w:val="4729BB1A"/>
    <w:rsid w:val="47BEBB38"/>
    <w:rsid w:val="47F982D0"/>
    <w:rsid w:val="47FF6CA0"/>
    <w:rsid w:val="489266DB"/>
    <w:rsid w:val="48B6793F"/>
    <w:rsid w:val="48F32B48"/>
    <w:rsid w:val="497CD0A7"/>
    <w:rsid w:val="49A1DF40"/>
    <w:rsid w:val="49B8B449"/>
    <w:rsid w:val="4AC9C3D2"/>
    <w:rsid w:val="4AD357EF"/>
    <w:rsid w:val="4B1635C8"/>
    <w:rsid w:val="4B1A0FEE"/>
    <w:rsid w:val="4B213CB1"/>
    <w:rsid w:val="4B945281"/>
    <w:rsid w:val="4C32DFCD"/>
    <w:rsid w:val="4C9A8038"/>
    <w:rsid w:val="4CB47169"/>
    <w:rsid w:val="4CD85BE2"/>
    <w:rsid w:val="4CDA55C3"/>
    <w:rsid w:val="4D333F32"/>
    <w:rsid w:val="4D84B339"/>
    <w:rsid w:val="4D8AA953"/>
    <w:rsid w:val="4DA467B4"/>
    <w:rsid w:val="4E4F9BF7"/>
    <w:rsid w:val="4EFFA3D0"/>
    <w:rsid w:val="4F70986F"/>
    <w:rsid w:val="4FA3E768"/>
    <w:rsid w:val="4FC64DB8"/>
    <w:rsid w:val="4FCEC6C4"/>
    <w:rsid w:val="4FEB6C58"/>
    <w:rsid w:val="4FEE0AD1"/>
    <w:rsid w:val="50966C4D"/>
    <w:rsid w:val="50DF175E"/>
    <w:rsid w:val="510EC363"/>
    <w:rsid w:val="512F45F1"/>
    <w:rsid w:val="514A19B3"/>
    <w:rsid w:val="51DFE4CF"/>
    <w:rsid w:val="52181DFD"/>
    <w:rsid w:val="5245BFC3"/>
    <w:rsid w:val="534A85E7"/>
    <w:rsid w:val="53C1A83E"/>
    <w:rsid w:val="54BE45D1"/>
    <w:rsid w:val="54BF834E"/>
    <w:rsid w:val="550C0C33"/>
    <w:rsid w:val="5545DFB9"/>
    <w:rsid w:val="55637C6E"/>
    <w:rsid w:val="55EB715A"/>
    <w:rsid w:val="55EE4B56"/>
    <w:rsid w:val="5601C36C"/>
    <w:rsid w:val="566DF264"/>
    <w:rsid w:val="56704955"/>
    <w:rsid w:val="5697D176"/>
    <w:rsid w:val="56AB07DE"/>
    <w:rsid w:val="56B355F2"/>
    <w:rsid w:val="577B3003"/>
    <w:rsid w:val="5783F254"/>
    <w:rsid w:val="57C48C04"/>
    <w:rsid w:val="58291C21"/>
    <w:rsid w:val="58369938"/>
    <w:rsid w:val="58808DA2"/>
    <w:rsid w:val="588B8B67"/>
    <w:rsid w:val="58909356"/>
    <w:rsid w:val="58C9D47C"/>
    <w:rsid w:val="5932ECED"/>
    <w:rsid w:val="5966FBCA"/>
    <w:rsid w:val="5969B4CC"/>
    <w:rsid w:val="596CE732"/>
    <w:rsid w:val="598610E0"/>
    <w:rsid w:val="59D7D8FB"/>
    <w:rsid w:val="5A86C0C6"/>
    <w:rsid w:val="5AA14CA6"/>
    <w:rsid w:val="5AE1789C"/>
    <w:rsid w:val="5B004364"/>
    <w:rsid w:val="5B12BA53"/>
    <w:rsid w:val="5BCA91FE"/>
    <w:rsid w:val="5C6F10AA"/>
    <w:rsid w:val="5CADF017"/>
    <w:rsid w:val="5D16EDFD"/>
    <w:rsid w:val="5D34911C"/>
    <w:rsid w:val="5D82E8F9"/>
    <w:rsid w:val="5DD7ED91"/>
    <w:rsid w:val="5DF845FA"/>
    <w:rsid w:val="5E044771"/>
    <w:rsid w:val="5E1AEBBF"/>
    <w:rsid w:val="5E5C4D77"/>
    <w:rsid w:val="5E5F9929"/>
    <w:rsid w:val="5E95977D"/>
    <w:rsid w:val="5EA317AB"/>
    <w:rsid w:val="5EA53F7A"/>
    <w:rsid w:val="5EC30D6F"/>
    <w:rsid w:val="5EE3ECC9"/>
    <w:rsid w:val="5F1EBB1C"/>
    <w:rsid w:val="5F225CD1"/>
    <w:rsid w:val="5F73BDF2"/>
    <w:rsid w:val="5FA6B16C"/>
    <w:rsid w:val="5FD1E758"/>
    <w:rsid w:val="6069A076"/>
    <w:rsid w:val="6070A8AC"/>
    <w:rsid w:val="60743593"/>
    <w:rsid w:val="6099C153"/>
    <w:rsid w:val="60E6C0E7"/>
    <w:rsid w:val="610F8E53"/>
    <w:rsid w:val="611603D0"/>
    <w:rsid w:val="612057DF"/>
    <w:rsid w:val="61663CC3"/>
    <w:rsid w:val="61D02CA6"/>
    <w:rsid w:val="61DFC833"/>
    <w:rsid w:val="622A0750"/>
    <w:rsid w:val="6232534C"/>
    <w:rsid w:val="62520753"/>
    <w:rsid w:val="62737399"/>
    <w:rsid w:val="62B7A699"/>
    <w:rsid w:val="62E49029"/>
    <w:rsid w:val="62E9CB8C"/>
    <w:rsid w:val="62FA81A9"/>
    <w:rsid w:val="635D2C21"/>
    <w:rsid w:val="6399F8D9"/>
    <w:rsid w:val="63B680B1"/>
    <w:rsid w:val="63CA4490"/>
    <w:rsid w:val="64148BB1"/>
    <w:rsid w:val="647AEEC4"/>
    <w:rsid w:val="647B767B"/>
    <w:rsid w:val="64920646"/>
    <w:rsid w:val="64C708F0"/>
    <w:rsid w:val="652AE9B8"/>
    <w:rsid w:val="656EE615"/>
    <w:rsid w:val="65B84506"/>
    <w:rsid w:val="65B8A052"/>
    <w:rsid w:val="661746DC"/>
    <w:rsid w:val="666A2CFE"/>
    <w:rsid w:val="666C272C"/>
    <w:rsid w:val="666D814E"/>
    <w:rsid w:val="66A9414B"/>
    <w:rsid w:val="66F208B0"/>
    <w:rsid w:val="66F420C9"/>
    <w:rsid w:val="6721A701"/>
    <w:rsid w:val="67C0DF75"/>
    <w:rsid w:val="67F27E86"/>
    <w:rsid w:val="685CF8B9"/>
    <w:rsid w:val="689D46D9"/>
    <w:rsid w:val="68A508B1"/>
    <w:rsid w:val="691C4BA1"/>
    <w:rsid w:val="691C868D"/>
    <w:rsid w:val="6966B039"/>
    <w:rsid w:val="699FA18F"/>
    <w:rsid w:val="69C80F2F"/>
    <w:rsid w:val="6A1ED2C6"/>
    <w:rsid w:val="6A57BAD0"/>
    <w:rsid w:val="6A73E684"/>
    <w:rsid w:val="6A7449FA"/>
    <w:rsid w:val="6A98120E"/>
    <w:rsid w:val="6AA3FA75"/>
    <w:rsid w:val="6B763CF4"/>
    <w:rsid w:val="6BAFA0DD"/>
    <w:rsid w:val="6C4184D4"/>
    <w:rsid w:val="6D134625"/>
    <w:rsid w:val="6D44506B"/>
    <w:rsid w:val="6D646294"/>
    <w:rsid w:val="6DED4BA4"/>
    <w:rsid w:val="6E41E4B2"/>
    <w:rsid w:val="6E4219F0"/>
    <w:rsid w:val="6E516007"/>
    <w:rsid w:val="6E7BAF9D"/>
    <w:rsid w:val="6EBFA235"/>
    <w:rsid w:val="6EF505D1"/>
    <w:rsid w:val="6FBE2922"/>
    <w:rsid w:val="6FDC61E4"/>
    <w:rsid w:val="706C84EC"/>
    <w:rsid w:val="70E37FA6"/>
    <w:rsid w:val="70F2F455"/>
    <w:rsid w:val="70F60CAF"/>
    <w:rsid w:val="7149BC50"/>
    <w:rsid w:val="71FA6982"/>
    <w:rsid w:val="7200BF61"/>
    <w:rsid w:val="722C1655"/>
    <w:rsid w:val="7252C247"/>
    <w:rsid w:val="729F947B"/>
    <w:rsid w:val="72C0703E"/>
    <w:rsid w:val="73100AC1"/>
    <w:rsid w:val="73232C0D"/>
    <w:rsid w:val="7326ECF8"/>
    <w:rsid w:val="738C559B"/>
    <w:rsid w:val="73AC1B30"/>
    <w:rsid w:val="73ADD927"/>
    <w:rsid w:val="742A6D56"/>
    <w:rsid w:val="745C8D28"/>
    <w:rsid w:val="745CBB67"/>
    <w:rsid w:val="74C56337"/>
    <w:rsid w:val="74C7670B"/>
    <w:rsid w:val="74CB5F40"/>
    <w:rsid w:val="74D53EC9"/>
    <w:rsid w:val="759996D0"/>
    <w:rsid w:val="75BBE37E"/>
    <w:rsid w:val="75F88BC8"/>
    <w:rsid w:val="7605E290"/>
    <w:rsid w:val="7643ECAD"/>
    <w:rsid w:val="77509DC7"/>
    <w:rsid w:val="77B012AA"/>
    <w:rsid w:val="7802F8CC"/>
    <w:rsid w:val="78AAE962"/>
    <w:rsid w:val="7A27B575"/>
    <w:rsid w:val="7A2ED3EB"/>
    <w:rsid w:val="7A4C97F0"/>
    <w:rsid w:val="7AA70ABA"/>
    <w:rsid w:val="7ACA9617"/>
    <w:rsid w:val="7BADC326"/>
    <w:rsid w:val="7C16A0A6"/>
    <w:rsid w:val="7C20491B"/>
    <w:rsid w:val="7C42C3A0"/>
    <w:rsid w:val="7C9A6F75"/>
    <w:rsid w:val="7CB728AF"/>
    <w:rsid w:val="7CDE43C7"/>
    <w:rsid w:val="7CEEC780"/>
    <w:rsid w:val="7CFDE40D"/>
    <w:rsid w:val="7D104192"/>
    <w:rsid w:val="7D144E7E"/>
    <w:rsid w:val="7D3CD53D"/>
    <w:rsid w:val="7D869D49"/>
    <w:rsid w:val="7DDEAB7C"/>
    <w:rsid w:val="7E25EDC8"/>
    <w:rsid w:val="7E7555C1"/>
    <w:rsid w:val="7EAFB370"/>
    <w:rsid w:val="7F748F71"/>
    <w:rsid w:val="7F9B510D"/>
    <w:rsid w:val="7FC628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464F"/>
  <w15:chartTrackingRefBased/>
  <w15:docId w15:val="{9251F8AA-F53F-40D9-A1A1-4C04DF86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450"/>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Normal"/>
    <w:next w:val="Normal"/>
    <w:link w:val="Heading6Char"/>
    <w:uiPriority w:val="9"/>
    <w:unhideWhenUsed/>
    <w:qFormat/>
    <w:rsid w:val="001579A6"/>
    <w:pPr>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1579A6"/>
    <w:rPr>
      <w:rFonts w:ascii="Arial" w:eastAsia="Arial Unicode MS" w:hAnsi="Arial" w:cs="Arial"/>
      <w:b/>
      <w:bCs/>
      <w:color w:val="000000"/>
      <w:sz w:val="28"/>
      <w:szCs w:val="28"/>
      <w:u w:color="000000"/>
    </w:rPr>
  </w:style>
  <w:style w:type="character" w:styleId="Hyperlink">
    <w:name w:val="Hyperlink"/>
    <w:basedOn w:val="DefaultParagraphFont"/>
    <w:uiPriority w:val="99"/>
    <w:unhideWhenUsed/>
    <w:rsid w:val="00E25D1C"/>
    <w:rPr>
      <w:color w:val="0563C1" w:themeColor="hyperlink"/>
      <w:u w:val="single"/>
    </w:rPr>
  </w:style>
  <w:style w:type="character" w:customStyle="1" w:styleId="ListParagraphChar">
    <w:name w:val="List Paragraph Char"/>
    <w:basedOn w:val="DefaultParagraphFont"/>
    <w:link w:val="ListParagraph"/>
    <w:uiPriority w:val="34"/>
    <w:rsid w:val="00E84DA1"/>
    <w:rPr>
      <w:rFonts w:ascii="Arial" w:eastAsia="Arial Unicode MS" w:hAnsi="Arial" w:cs="Arial"/>
      <w:color w:val="000000"/>
      <w:sz w:val="28"/>
      <w:szCs w:val="28"/>
      <w:u w:color="000000"/>
    </w:rPr>
  </w:style>
  <w:style w:type="paragraph" w:styleId="Revision">
    <w:name w:val="Revision"/>
    <w:hidden/>
    <w:uiPriority w:val="99"/>
    <w:semiHidden/>
    <w:rsid w:val="002C560D"/>
    <w:rPr>
      <w:rFonts w:ascii="Arial" w:eastAsia="Arial Unicode MS" w:hAnsi="Arial" w:cs="Arial"/>
      <w:color w:val="000000"/>
      <w:sz w:val="28"/>
      <w:szCs w:val="28"/>
      <w:u w:color="000000"/>
    </w:rPr>
  </w:style>
  <w:style w:type="character" w:customStyle="1" w:styleId="normaltextrun">
    <w:name w:val="normaltextrun"/>
    <w:basedOn w:val="DefaultParagraphFont"/>
    <w:rsid w:val="008214CA"/>
  </w:style>
  <w:style w:type="character" w:customStyle="1" w:styleId="eop">
    <w:name w:val="eop"/>
    <w:basedOn w:val="DefaultParagraphFont"/>
    <w:rsid w:val="008214CA"/>
  </w:style>
  <w:style w:type="paragraph" w:styleId="ListBullet">
    <w:name w:val="List Bullet"/>
    <w:basedOn w:val="Normal"/>
    <w:uiPriority w:val="99"/>
    <w:unhideWhenUsed/>
    <w:rsid w:val="005D7C21"/>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10310">
      <w:bodyDiv w:val="1"/>
      <w:marLeft w:val="0"/>
      <w:marRight w:val="0"/>
      <w:marTop w:val="0"/>
      <w:marBottom w:val="0"/>
      <w:divBdr>
        <w:top w:val="none" w:sz="0" w:space="0" w:color="auto"/>
        <w:left w:val="none" w:sz="0" w:space="0" w:color="auto"/>
        <w:bottom w:val="none" w:sz="0" w:space="0" w:color="auto"/>
        <w:right w:val="none" w:sz="0" w:space="0" w:color="auto"/>
      </w:divBdr>
    </w:div>
    <w:div w:id="571430928">
      <w:bodyDiv w:val="1"/>
      <w:marLeft w:val="0"/>
      <w:marRight w:val="0"/>
      <w:marTop w:val="0"/>
      <w:marBottom w:val="0"/>
      <w:divBdr>
        <w:top w:val="none" w:sz="0" w:space="0" w:color="auto"/>
        <w:left w:val="none" w:sz="0" w:space="0" w:color="auto"/>
        <w:bottom w:val="none" w:sz="0" w:space="0" w:color="auto"/>
        <w:right w:val="none" w:sz="0" w:space="0" w:color="auto"/>
      </w:divBdr>
    </w:div>
    <w:div w:id="64146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CE64F-06AB-428A-B407-3F26C43BD65A}">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2.xml><?xml version="1.0" encoding="utf-8"?>
<ds:datastoreItem xmlns:ds="http://schemas.openxmlformats.org/officeDocument/2006/customXml" ds:itemID="{29774253-FF76-4164-8C6A-D27200B594ED}">
  <ds:schemaRefs>
    <ds:schemaRef ds:uri="http://schemas.openxmlformats.org/officeDocument/2006/bibliography"/>
  </ds:schemaRefs>
</ds:datastoreItem>
</file>

<file path=customXml/itemProps3.xml><?xml version="1.0" encoding="utf-8"?>
<ds:datastoreItem xmlns:ds="http://schemas.openxmlformats.org/officeDocument/2006/customXml" ds:itemID="{3B5C9890-F2EF-4708-BF5A-9AB831D6D8CF}">
  <ds:schemaRefs>
    <ds:schemaRef ds:uri="http://schemas.microsoft.com/sharepoint/v3/contenttype/forms"/>
  </ds:schemaRefs>
</ds:datastoreItem>
</file>

<file path=customXml/itemProps4.xml><?xml version="1.0" encoding="utf-8"?>
<ds:datastoreItem xmlns:ds="http://schemas.openxmlformats.org/officeDocument/2006/customXml" ds:itemID="{22CD8A11-FAA2-49AD-A323-6663E9BD9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2020-02-05T17:48:00Z</cp:lastPrinted>
  <dcterms:created xsi:type="dcterms:W3CDTF">2024-03-11T20:50:00Z</dcterms:created>
  <dcterms:modified xsi:type="dcterms:W3CDTF">2024-03-11T20:50:00Z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