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D047" w14:textId="1F5FCA95" w:rsidR="007144B0" w:rsidRDefault="00495D9F" w:rsidP="007144B0">
      <w:pPr>
        <w:pStyle w:val="Title"/>
      </w:pPr>
      <w:r>
        <w:t>FINALIZED</w:t>
      </w:r>
      <w:r w:rsidR="003436B7">
        <w:t xml:space="preserve"> MINU</w:t>
      </w:r>
      <w:r w:rsidR="008A4319">
        <w:t>TES</w:t>
      </w:r>
    </w:p>
    <w:p w14:paraId="44A343E1" w14:textId="77777777" w:rsidR="00DF5055" w:rsidRPr="00DF5055" w:rsidRDefault="00DF5055" w:rsidP="00DF5055"/>
    <w:p w14:paraId="2E0EAE8E" w14:textId="77777777" w:rsidR="001D2E3D" w:rsidRPr="007144B0" w:rsidRDefault="001D2E3D" w:rsidP="007144B0">
      <w:pPr>
        <w:pStyle w:val="Subtitle"/>
      </w:pPr>
      <w:r w:rsidRPr="007144B0">
        <w:t>Deaf and Disabled Telecommunications Program</w:t>
      </w:r>
    </w:p>
    <w:p w14:paraId="58B7254F" w14:textId="5A111E9D" w:rsidR="001F4B4E" w:rsidRPr="007144B0" w:rsidRDefault="001F4B4E" w:rsidP="001F4B4E">
      <w:pPr>
        <w:pStyle w:val="Subtitle"/>
        <w:rPr>
          <w:b/>
        </w:rPr>
      </w:pPr>
      <w:r w:rsidRPr="007144B0">
        <w:rPr>
          <w:b/>
        </w:rPr>
        <w:t xml:space="preserve">Telecommunications Access for the Deaf and Disabled Administrative Committee (TADDAC) </w:t>
      </w:r>
      <w:r w:rsidRPr="001D5F14">
        <w:rPr>
          <w:bCs/>
        </w:rPr>
        <w:t xml:space="preserve">and the </w:t>
      </w:r>
    </w:p>
    <w:p w14:paraId="044B4812" w14:textId="6DAAE79C" w:rsidR="00E32C24" w:rsidRPr="007144B0" w:rsidRDefault="001F4B4E" w:rsidP="001F4B4E">
      <w:pPr>
        <w:pStyle w:val="Subtitle"/>
      </w:pPr>
      <w:r w:rsidRPr="007144B0">
        <w:rPr>
          <w:b/>
        </w:rPr>
        <w:t>Equipment Program Advisory Committee (EPAC)</w:t>
      </w:r>
    </w:p>
    <w:p w14:paraId="57187CC8" w14:textId="77777777" w:rsidR="007144B0" w:rsidRDefault="007144B0" w:rsidP="007144B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p w14:paraId="6177DEDE" w14:textId="19DFC873" w:rsidR="009C6A78" w:rsidRDefault="008A4319" w:rsidP="002A2AA4">
      <w:pPr>
        <w:pStyle w:val="NoSpacing"/>
        <w:jc w:val="center"/>
      </w:pPr>
      <w:r>
        <w:t>November 17</w:t>
      </w:r>
      <w:r w:rsidR="001F4B4E">
        <w:t>, 202</w:t>
      </w:r>
      <w:r w:rsidR="003C7F9B">
        <w:t>3</w:t>
      </w:r>
    </w:p>
    <w:p w14:paraId="4EADDF29" w14:textId="77777777" w:rsidR="00606129" w:rsidRPr="005E359F" w:rsidRDefault="00606129" w:rsidP="00495D9F">
      <w:pPr>
        <w:pStyle w:val="NoSpacing"/>
        <w:jc w:val="center"/>
      </w:pPr>
    </w:p>
    <w:p w14:paraId="743D51F3" w14:textId="0F3A678E" w:rsidR="001F4B4E" w:rsidRPr="006B2E8E" w:rsidRDefault="001F4B4E" w:rsidP="00A52501">
      <w:pPr>
        <w:pStyle w:val="NoSpacing"/>
        <w:rPr>
          <w:b/>
          <w:bCs/>
        </w:rPr>
      </w:pPr>
      <w:r w:rsidRPr="00016740">
        <w:t xml:space="preserve">The Deaf and Disabled Telecommunications Program’s (DDTP or the Program) </w:t>
      </w:r>
      <w:r w:rsidRPr="00016740">
        <w:rPr>
          <w:bCs/>
        </w:rPr>
        <w:t>Telecommunications Access for the Deaf and Disabled Administrative Committee (TADDAC) and the</w:t>
      </w:r>
      <w:r w:rsidRPr="00016740">
        <w:t xml:space="preserve"> Equipment Program Advisory Committee (EPAC) held a </w:t>
      </w:r>
      <w:r>
        <w:t>hybrid</w:t>
      </w:r>
      <w:r w:rsidR="00E866F4">
        <w:t>,</w:t>
      </w:r>
      <w:r>
        <w:t xml:space="preserve"> virtual and </w:t>
      </w:r>
      <w:r w:rsidR="00E866F4">
        <w:t xml:space="preserve">in-person, </w:t>
      </w:r>
      <w:r>
        <w:t xml:space="preserve">public </w:t>
      </w:r>
      <w:r w:rsidRPr="00016740">
        <w:t xml:space="preserve">Joint Committee </w:t>
      </w:r>
      <w:r w:rsidR="001D5F14">
        <w:t>M</w:t>
      </w:r>
      <w:r>
        <w:t xml:space="preserve">eeting via Zoom </w:t>
      </w:r>
      <w:r w:rsidR="007642D0">
        <w:t xml:space="preserve">in the Osher Room </w:t>
      </w:r>
      <w:r>
        <w:t xml:space="preserve">at The </w:t>
      </w:r>
      <w:r w:rsidR="002C70C3">
        <w:t>Ed Roberts Campus</w:t>
      </w:r>
      <w:r w:rsidR="007642D0">
        <w:t xml:space="preserve"> </w:t>
      </w:r>
      <w:r>
        <w:t xml:space="preserve">in </w:t>
      </w:r>
      <w:r w:rsidR="007642D0">
        <w:t>Berkeley, California</w:t>
      </w:r>
      <w:r>
        <w:t>.</w:t>
      </w:r>
    </w:p>
    <w:p w14:paraId="4A825D18" w14:textId="77777777" w:rsidR="00431D1E" w:rsidRPr="006E5C5C" w:rsidRDefault="00431D1E" w:rsidP="001D2E3D">
      <w:pPr>
        <w:jc w:val="both"/>
      </w:pPr>
    </w:p>
    <w:p w14:paraId="0B313F2A" w14:textId="77777777" w:rsidR="001F4B4E" w:rsidRDefault="001F4B4E" w:rsidP="001F4B4E">
      <w:pPr>
        <w:pStyle w:val="Heading1"/>
      </w:pPr>
      <w:r w:rsidRPr="005D08D7">
        <w:t>TADDAC Members Present:</w:t>
      </w:r>
    </w:p>
    <w:p w14:paraId="3D42A362" w14:textId="24F07516" w:rsidR="00864B25" w:rsidRPr="00864B25" w:rsidRDefault="00864B25" w:rsidP="00864B25">
      <w:r w:rsidRPr="00030B7D">
        <w:rPr>
          <w:rFonts w:eastAsia="Arial"/>
        </w:rPr>
        <w:t>Devva Kasnitz, Disability Com</w:t>
      </w:r>
      <w:r>
        <w:rPr>
          <w:rFonts w:eastAsia="Arial"/>
        </w:rPr>
        <w:t>munity - Mobility Impaired Seat</w:t>
      </w:r>
    </w:p>
    <w:p w14:paraId="69F92F12" w14:textId="77777777" w:rsidR="001F4B4E" w:rsidRPr="00C43405" w:rsidRDefault="001F4B4E" w:rsidP="001F4B4E">
      <w:pPr>
        <w:shd w:val="clear" w:color="auto" w:fill="FFFFFF"/>
        <w:jc w:val="both"/>
        <w:rPr>
          <w:bCs/>
        </w:rPr>
      </w:pPr>
      <w:r w:rsidRPr="00C43405">
        <w:rPr>
          <w:bCs/>
        </w:rPr>
        <w:t>Frances Reyes Acosta, At Large Seat -DDTP Spanish Services User</w:t>
      </w:r>
    </w:p>
    <w:p w14:paraId="7C8316AA" w14:textId="77777777" w:rsidR="001F4B4E" w:rsidRPr="00C43405" w:rsidRDefault="001F4B4E" w:rsidP="001F4B4E">
      <w:pPr>
        <w:shd w:val="clear" w:color="auto" w:fill="FFFFFF"/>
        <w:jc w:val="both"/>
        <w:rPr>
          <w:bCs/>
        </w:rPr>
      </w:pPr>
      <w:r w:rsidRPr="00C43405">
        <w:rPr>
          <w:bCs/>
        </w:rPr>
        <w:t>Jesse Acosta, At Large Seat - Veterans Community</w:t>
      </w:r>
    </w:p>
    <w:p w14:paraId="4C0976E9" w14:textId="4F6BEBC1" w:rsidR="001F4B4E" w:rsidRPr="00C43405" w:rsidRDefault="001F4B4E" w:rsidP="001F4B4E">
      <w:pPr>
        <w:shd w:val="clear" w:color="auto" w:fill="FFFFFF"/>
        <w:jc w:val="both"/>
        <w:rPr>
          <w:bCs/>
        </w:rPr>
      </w:pPr>
      <w:r w:rsidRPr="00C43405">
        <w:rPr>
          <w:bCs/>
        </w:rPr>
        <w:t>Katie Wright, Late-Deafened Community Seat, Chair</w:t>
      </w:r>
    </w:p>
    <w:p w14:paraId="7A401A89" w14:textId="2D25E57B" w:rsidR="00A52501" w:rsidRPr="00C43405" w:rsidRDefault="00A52501" w:rsidP="00A52501">
      <w:pPr>
        <w:widowControl w:val="0"/>
        <w:shd w:val="clear" w:color="auto" w:fill="FFFFFF"/>
        <w:jc w:val="both"/>
        <w:rPr>
          <w:bCs/>
        </w:rPr>
      </w:pPr>
      <w:r w:rsidRPr="00C43405">
        <w:rPr>
          <w:bCs/>
        </w:rPr>
        <w:t>Kevin Siemens, Disability Community – Speech-to-Speech User Seat</w:t>
      </w:r>
    </w:p>
    <w:p w14:paraId="2223ABED" w14:textId="69C06E46" w:rsidR="001F4B4E" w:rsidRPr="00C43405" w:rsidRDefault="001F4B4E" w:rsidP="001F4B4E">
      <w:pPr>
        <w:shd w:val="clear" w:color="auto" w:fill="FFFFFF"/>
        <w:ind w:right="-360"/>
        <w:jc w:val="both"/>
        <w:rPr>
          <w:bCs/>
        </w:rPr>
      </w:pPr>
      <w:r w:rsidRPr="00C43405">
        <w:rPr>
          <w:bCs/>
        </w:rPr>
        <w:t>Louie Herrera, Disability Community-Blind/Low Vision Community Seat, Vice Chair</w:t>
      </w:r>
    </w:p>
    <w:p w14:paraId="5FF0CA75" w14:textId="77777777" w:rsidR="001F4B4E" w:rsidRPr="00C43405" w:rsidRDefault="001F4B4E" w:rsidP="001F4B4E">
      <w:pPr>
        <w:widowControl w:val="0"/>
        <w:shd w:val="clear" w:color="auto" w:fill="FFFFFF"/>
        <w:jc w:val="both"/>
        <w:rPr>
          <w:bCs/>
        </w:rPr>
      </w:pPr>
      <w:r w:rsidRPr="00C43405">
        <w:rPr>
          <w:bCs/>
        </w:rPr>
        <w:t>Richard Ray, Deaf Community Seat</w:t>
      </w:r>
    </w:p>
    <w:p w14:paraId="3393C192" w14:textId="77777777" w:rsidR="001F4B4E" w:rsidRDefault="001F4B4E" w:rsidP="001F4B4E">
      <w:pPr>
        <w:widowControl w:val="0"/>
        <w:shd w:val="clear" w:color="auto" w:fill="FFFFFF"/>
        <w:jc w:val="both"/>
        <w:rPr>
          <w:bCs/>
        </w:rPr>
      </w:pPr>
      <w:r w:rsidRPr="00C43405">
        <w:rPr>
          <w:bCs/>
        </w:rPr>
        <w:t>Robert Sidansky, Deaf Community Seat</w:t>
      </w:r>
    </w:p>
    <w:p w14:paraId="734318E8" w14:textId="40FA5906" w:rsidR="000F2BA1" w:rsidRDefault="000F2BA1" w:rsidP="001F4B4E">
      <w:pPr>
        <w:widowControl w:val="0"/>
        <w:shd w:val="clear" w:color="auto" w:fill="FFFFFF"/>
        <w:jc w:val="both"/>
        <w:rPr>
          <w:bCs/>
        </w:rPr>
      </w:pPr>
      <w:r>
        <w:rPr>
          <w:bCs/>
        </w:rPr>
        <w:t>Sharmila R</w:t>
      </w:r>
      <w:r w:rsidR="00F06606">
        <w:rPr>
          <w:bCs/>
        </w:rPr>
        <w:t>a</w:t>
      </w:r>
      <w:r>
        <w:rPr>
          <w:bCs/>
        </w:rPr>
        <w:t xml:space="preserve">jeswaran, </w:t>
      </w:r>
      <w:r w:rsidR="00F06606" w:rsidRPr="00F724FC">
        <w:rPr>
          <w:bCs/>
        </w:rPr>
        <w:t>CPUC Public Advocates Office</w:t>
      </w:r>
      <w:r w:rsidR="00F06606">
        <w:rPr>
          <w:bCs/>
        </w:rPr>
        <w:t xml:space="preserve"> Representative</w:t>
      </w:r>
    </w:p>
    <w:p w14:paraId="4675DA6D" w14:textId="77777777" w:rsidR="001F4B4E" w:rsidRDefault="001F4B4E" w:rsidP="001F4B4E">
      <w:pPr>
        <w:shd w:val="clear" w:color="auto" w:fill="FFFFFF"/>
        <w:jc w:val="both"/>
        <w:rPr>
          <w:b/>
          <w:bCs/>
        </w:rPr>
      </w:pPr>
    </w:p>
    <w:p w14:paraId="7661AEEF" w14:textId="77777777" w:rsidR="001F4B4E" w:rsidRPr="009B1B7F" w:rsidRDefault="001F4B4E" w:rsidP="001F4B4E">
      <w:pPr>
        <w:shd w:val="clear" w:color="auto" w:fill="FFFFFF"/>
        <w:jc w:val="both"/>
        <w:rPr>
          <w:b/>
          <w:bCs/>
        </w:rPr>
      </w:pPr>
      <w:r>
        <w:rPr>
          <w:b/>
          <w:bCs/>
        </w:rPr>
        <w:t>EPAC Members Present</w:t>
      </w:r>
    </w:p>
    <w:p w14:paraId="1C80EF20" w14:textId="4777DA5C" w:rsidR="001F4B4E" w:rsidRPr="00C43405" w:rsidRDefault="001F4B4E" w:rsidP="001F4B4E">
      <w:pPr>
        <w:pStyle w:val="Heading3"/>
        <w:rPr>
          <w:b w:val="0"/>
        </w:rPr>
      </w:pPr>
      <w:r w:rsidRPr="00C43405">
        <w:rPr>
          <w:b w:val="0"/>
        </w:rPr>
        <w:t>Antoinette Warren, Senior Citizen Community Seat</w:t>
      </w:r>
      <w:r w:rsidR="00166F58" w:rsidRPr="00C43405">
        <w:rPr>
          <w:b w:val="0"/>
        </w:rPr>
        <w:t>, Vice Chair</w:t>
      </w:r>
    </w:p>
    <w:p w14:paraId="19627279" w14:textId="1E3A9767" w:rsidR="001F4B4E" w:rsidRPr="00C43405" w:rsidRDefault="001F4B4E" w:rsidP="001F4B4E">
      <w:r w:rsidRPr="00C43405">
        <w:t>Danyelle Cerillo, Blind/Low Vision Seat</w:t>
      </w:r>
    </w:p>
    <w:p w14:paraId="48CF04C9" w14:textId="62A79969" w:rsidR="00166F58" w:rsidRPr="00C43405" w:rsidRDefault="00166F58" w:rsidP="001F4B4E">
      <w:r w:rsidRPr="00C43405">
        <w:t xml:space="preserve">Janice Armigo Brown, Hard of Hearing </w:t>
      </w:r>
      <w:r w:rsidR="00C43405" w:rsidRPr="00C43405">
        <w:t xml:space="preserve">Community </w:t>
      </w:r>
      <w:r w:rsidRPr="00C43405">
        <w:t>Seat</w:t>
      </w:r>
    </w:p>
    <w:p w14:paraId="34DCE60E" w14:textId="3CEEAEBA" w:rsidR="001F4B4E" w:rsidRPr="00C43405" w:rsidRDefault="00C36A1D" w:rsidP="001F4B4E">
      <w:r w:rsidRPr="00C36A1D">
        <w:t>Judy Viera, Deaf Community Seat</w:t>
      </w:r>
    </w:p>
    <w:p w14:paraId="19727DC8" w14:textId="2A744E51" w:rsidR="001F4B4E" w:rsidRPr="00C43405" w:rsidRDefault="001F4B4E" w:rsidP="001F4B4E">
      <w:r w:rsidRPr="00C43405">
        <w:t>Monique Harris, Mobility Impaired Seat</w:t>
      </w:r>
    </w:p>
    <w:p w14:paraId="4AED3B5D" w14:textId="3C23E5F3" w:rsidR="00C43405" w:rsidRDefault="00C43405" w:rsidP="001F4B4E">
      <w:r w:rsidRPr="00C43405">
        <w:t>Steve Longo, Deaf Community Seat, Chair</w:t>
      </w:r>
    </w:p>
    <w:p w14:paraId="4BC44142" w14:textId="77777777" w:rsidR="000C16BB" w:rsidRDefault="000C16BB" w:rsidP="001F4B4E"/>
    <w:p w14:paraId="2E6B95B1" w14:textId="6228BBED" w:rsidR="001F4B4E" w:rsidRPr="005D08D7" w:rsidRDefault="00F230D1" w:rsidP="001F4B4E">
      <w:pPr>
        <w:pStyle w:val="Heading3"/>
      </w:pPr>
      <w:r>
        <w:t xml:space="preserve">EPAC and </w:t>
      </w:r>
      <w:r w:rsidR="001F4B4E" w:rsidRPr="005D08D7">
        <w:t>TADDAC</w:t>
      </w:r>
      <w:r w:rsidR="001F4B4E">
        <w:t xml:space="preserve"> </w:t>
      </w:r>
      <w:r w:rsidR="001F4B4E" w:rsidRPr="005D08D7">
        <w:t>Non-Voting Liaisons Present:</w:t>
      </w:r>
    </w:p>
    <w:p w14:paraId="770C9241" w14:textId="3E6FCF91" w:rsidR="009512C1" w:rsidRPr="007019A2" w:rsidRDefault="009512C1" w:rsidP="009512C1">
      <w:pPr>
        <w:shd w:val="clear" w:color="auto" w:fill="FFFFFF"/>
      </w:pPr>
      <w:r w:rsidRPr="007019A2">
        <w:t xml:space="preserve">Barry Saudan, </w:t>
      </w:r>
      <w:r w:rsidR="00AA70C7" w:rsidRPr="00AA70C7">
        <w:rPr>
          <w:bCs/>
        </w:rPr>
        <w:t>DDTP Program Liaison</w:t>
      </w:r>
    </w:p>
    <w:p w14:paraId="3E392D35" w14:textId="77777777" w:rsidR="00C924B3" w:rsidRPr="00C924B3" w:rsidRDefault="00C924B3" w:rsidP="00C924B3">
      <w:pPr>
        <w:widowControl w:val="0"/>
        <w:jc w:val="both"/>
        <w:rPr>
          <w:rFonts w:eastAsia="Times New Roman"/>
          <w:bCs/>
          <w:color w:val="auto"/>
        </w:rPr>
      </w:pPr>
      <w:r w:rsidRPr="00C924B3">
        <w:rPr>
          <w:rFonts w:eastAsia="Times New Roman"/>
          <w:bCs/>
          <w:color w:val="auto"/>
        </w:rPr>
        <w:t>Harry Kim, CCO Department Manager</w:t>
      </w:r>
    </w:p>
    <w:p w14:paraId="0F85BEE8" w14:textId="77777777" w:rsidR="00AC1C32" w:rsidRDefault="00AC1C32" w:rsidP="00AC1C32">
      <w:pPr>
        <w:widowControl w:val="0"/>
        <w:jc w:val="both"/>
        <w:rPr>
          <w:rFonts w:eastAsia="Times New Roman"/>
          <w:bCs/>
          <w:color w:val="auto"/>
        </w:rPr>
      </w:pPr>
      <w:r w:rsidRPr="00AC1C32">
        <w:rPr>
          <w:rFonts w:eastAsia="Times New Roman"/>
          <w:bCs/>
          <w:color w:val="auto"/>
        </w:rPr>
        <w:t>Brent Jolley, CPUC Communications Division</w:t>
      </w:r>
    </w:p>
    <w:p w14:paraId="4FEBB375" w14:textId="77777777" w:rsidR="00753DBA" w:rsidRPr="00753DBA" w:rsidRDefault="00753DBA" w:rsidP="00753DBA">
      <w:pPr>
        <w:widowControl w:val="0"/>
        <w:jc w:val="both"/>
        <w:rPr>
          <w:rFonts w:eastAsia="Times New Roman"/>
          <w:bCs/>
          <w:color w:val="auto"/>
        </w:rPr>
      </w:pPr>
      <w:r w:rsidRPr="00753DBA">
        <w:rPr>
          <w:rFonts w:eastAsia="Times New Roman"/>
          <w:bCs/>
          <w:color w:val="auto"/>
        </w:rPr>
        <w:t>Lisa-Marie Clark, CPUC, Legal Division</w:t>
      </w:r>
    </w:p>
    <w:p w14:paraId="7B3BAEF8" w14:textId="77777777" w:rsidR="00A44C87" w:rsidRPr="00C924B3" w:rsidRDefault="00A44C87" w:rsidP="00C924B3">
      <w:pPr>
        <w:widowControl w:val="0"/>
        <w:jc w:val="both"/>
        <w:rPr>
          <w:rFonts w:eastAsia="Times New Roman"/>
          <w:bCs/>
          <w:color w:val="auto"/>
        </w:rPr>
      </w:pPr>
    </w:p>
    <w:p w14:paraId="131B6B29" w14:textId="2ACE4C24" w:rsidR="00C924B3" w:rsidRPr="006E4665" w:rsidRDefault="00C924B3" w:rsidP="001F4B4E">
      <w:pPr>
        <w:widowControl w:val="0"/>
        <w:jc w:val="both"/>
        <w:rPr>
          <w:rFonts w:eastAsia="Times New Roman"/>
          <w:b/>
          <w:color w:val="auto"/>
        </w:rPr>
      </w:pPr>
      <w:r w:rsidRPr="006E4665">
        <w:rPr>
          <w:rFonts w:eastAsia="Times New Roman"/>
          <w:b/>
          <w:color w:val="auto"/>
        </w:rPr>
        <w:t>CPUC Staff Present:</w:t>
      </w:r>
    </w:p>
    <w:p w14:paraId="785CD433" w14:textId="29E69364" w:rsidR="009512C1" w:rsidRDefault="009512C1" w:rsidP="001F4B4E">
      <w:pPr>
        <w:widowControl w:val="0"/>
        <w:jc w:val="both"/>
        <w:rPr>
          <w:rFonts w:eastAsia="Times New Roman"/>
          <w:bCs/>
          <w:color w:val="auto"/>
        </w:rPr>
      </w:pPr>
      <w:r w:rsidRPr="007019A2">
        <w:rPr>
          <w:rFonts w:eastAsia="Times New Roman"/>
          <w:bCs/>
          <w:color w:val="auto"/>
        </w:rPr>
        <w:t xml:space="preserve">Charlotte Taylor, </w:t>
      </w:r>
      <w:r w:rsidR="00494363" w:rsidRPr="007019A2">
        <w:rPr>
          <w:rFonts w:eastAsia="Times New Roman"/>
          <w:bCs/>
          <w:color w:val="auto"/>
        </w:rPr>
        <w:t>CPUC Communications Division</w:t>
      </w:r>
    </w:p>
    <w:p w14:paraId="113A2AB9" w14:textId="73E38AAD" w:rsidR="00CA47DD" w:rsidRPr="00CA47DD" w:rsidRDefault="00CA47DD" w:rsidP="00CA47DD">
      <w:pPr>
        <w:widowControl w:val="0"/>
        <w:jc w:val="both"/>
        <w:rPr>
          <w:rFonts w:eastAsia="Times New Roman"/>
          <w:b/>
          <w:bCs/>
          <w:color w:val="auto"/>
        </w:rPr>
      </w:pPr>
      <w:r w:rsidRPr="00CA47DD">
        <w:rPr>
          <w:rFonts w:eastAsia="Times New Roman"/>
          <w:b/>
          <w:bCs/>
          <w:color w:val="auto"/>
        </w:rPr>
        <w:lastRenderedPageBreak/>
        <w:t>CPUC Staff Present</w:t>
      </w:r>
      <w:r>
        <w:rPr>
          <w:rFonts w:eastAsia="Times New Roman"/>
          <w:b/>
          <w:bCs/>
          <w:color w:val="auto"/>
        </w:rPr>
        <w:t xml:space="preserve"> Cont.</w:t>
      </w:r>
      <w:r w:rsidRPr="00CA47DD">
        <w:rPr>
          <w:rFonts w:eastAsia="Times New Roman"/>
          <w:b/>
          <w:bCs/>
          <w:color w:val="auto"/>
        </w:rPr>
        <w:t>:</w:t>
      </w:r>
    </w:p>
    <w:p w14:paraId="40137137" w14:textId="7BE0DBB5" w:rsidR="00C227CB" w:rsidRPr="00C227CB" w:rsidRDefault="00F724FC" w:rsidP="00A44C87">
      <w:pPr>
        <w:widowControl w:val="0"/>
        <w:jc w:val="both"/>
        <w:rPr>
          <w:rFonts w:eastAsia="Times New Roman"/>
          <w:bCs/>
          <w:color w:val="auto"/>
        </w:rPr>
      </w:pPr>
      <w:r w:rsidRPr="00F724FC">
        <w:rPr>
          <w:rFonts w:eastAsia="Times New Roman"/>
          <w:bCs/>
          <w:color w:val="auto"/>
        </w:rPr>
        <w:t>Christopher Bartulo, CPUC Public Advocates Office</w:t>
      </w:r>
    </w:p>
    <w:p w14:paraId="61D9017F" w14:textId="77464486" w:rsidR="00494363" w:rsidRDefault="00494363" w:rsidP="001F4B4E">
      <w:pPr>
        <w:shd w:val="clear" w:color="auto" w:fill="FFFFFF"/>
        <w:jc w:val="both"/>
        <w:rPr>
          <w:rFonts w:eastAsia="Times New Roman"/>
          <w:bCs/>
          <w:color w:val="auto"/>
        </w:rPr>
      </w:pPr>
      <w:r w:rsidRPr="007019A2">
        <w:t>K</w:t>
      </w:r>
      <w:r w:rsidR="00D0469B">
        <w:t>aren Luong</w:t>
      </w:r>
      <w:r w:rsidRPr="007019A2">
        <w:t xml:space="preserve">, </w:t>
      </w:r>
      <w:r w:rsidR="00D0469B" w:rsidRPr="007019A2">
        <w:rPr>
          <w:rFonts w:eastAsia="Times New Roman"/>
          <w:bCs/>
          <w:color w:val="auto"/>
        </w:rPr>
        <w:t>CPUC Communications Division</w:t>
      </w:r>
    </w:p>
    <w:p w14:paraId="5BBE69B7" w14:textId="28EEC031" w:rsidR="00D50E17" w:rsidRDefault="00781AFF" w:rsidP="001F4B4E">
      <w:pPr>
        <w:shd w:val="clear" w:color="auto" w:fill="FFFFFF"/>
        <w:jc w:val="both"/>
        <w:rPr>
          <w:rFonts w:eastAsia="Times New Roman"/>
          <w:bCs/>
          <w:color w:val="auto"/>
        </w:rPr>
      </w:pPr>
      <w:r>
        <w:rPr>
          <w:rFonts w:eastAsia="Times New Roman"/>
          <w:bCs/>
          <w:color w:val="auto"/>
        </w:rPr>
        <w:t>Robert Osborn,</w:t>
      </w:r>
      <w:r w:rsidR="00992043">
        <w:rPr>
          <w:rFonts w:eastAsia="Times New Roman"/>
          <w:bCs/>
          <w:color w:val="auto"/>
        </w:rPr>
        <w:t xml:space="preserve"> </w:t>
      </w:r>
      <w:r w:rsidR="00A751C1">
        <w:rPr>
          <w:rFonts w:eastAsia="Times New Roman"/>
          <w:bCs/>
          <w:color w:val="auto"/>
        </w:rPr>
        <w:t xml:space="preserve">CPUC, Director </w:t>
      </w:r>
      <w:r w:rsidR="00107C99">
        <w:rPr>
          <w:rFonts w:eastAsia="Times New Roman"/>
          <w:bCs/>
          <w:color w:val="auto"/>
        </w:rPr>
        <w:t xml:space="preserve">of the </w:t>
      </w:r>
      <w:r w:rsidR="00A751C1">
        <w:rPr>
          <w:rFonts w:eastAsia="Times New Roman"/>
          <w:bCs/>
          <w:color w:val="auto"/>
        </w:rPr>
        <w:t>Communications Division</w:t>
      </w:r>
    </w:p>
    <w:p w14:paraId="6C5076AA" w14:textId="546D64BB" w:rsidR="00781AFF" w:rsidRPr="007019A2" w:rsidRDefault="00781AFF" w:rsidP="001F4B4E">
      <w:pPr>
        <w:shd w:val="clear" w:color="auto" w:fill="FFFFFF"/>
        <w:jc w:val="both"/>
        <w:rPr>
          <w:bCs/>
        </w:rPr>
      </w:pPr>
      <w:r>
        <w:rPr>
          <w:rFonts w:eastAsia="Times New Roman"/>
          <w:bCs/>
          <w:color w:val="auto"/>
        </w:rPr>
        <w:t xml:space="preserve">Rachel Peterson, </w:t>
      </w:r>
      <w:r w:rsidR="00107C99">
        <w:rPr>
          <w:rFonts w:eastAsia="Times New Roman"/>
          <w:bCs/>
          <w:color w:val="auto"/>
        </w:rPr>
        <w:t xml:space="preserve">CPUC, </w:t>
      </w:r>
      <w:r w:rsidR="00044F2A" w:rsidRPr="00044F2A">
        <w:rPr>
          <w:rFonts w:eastAsia="Times New Roman"/>
          <w:bCs/>
          <w:color w:val="auto"/>
        </w:rPr>
        <w:t>Executive Director</w:t>
      </w:r>
    </w:p>
    <w:p w14:paraId="6A9EAE92" w14:textId="6D966915" w:rsidR="00494363" w:rsidRDefault="00494363" w:rsidP="001F4B4E">
      <w:pPr>
        <w:shd w:val="clear" w:color="auto" w:fill="FFFFFF"/>
        <w:jc w:val="both"/>
        <w:rPr>
          <w:bCs/>
        </w:rPr>
      </w:pPr>
      <w:r w:rsidRPr="006C5D1C">
        <w:t>Tyrone Chin, CPUC, Communications Division</w:t>
      </w:r>
    </w:p>
    <w:p w14:paraId="6302DD2C" w14:textId="77777777" w:rsidR="00D225AA" w:rsidRPr="00A4490F" w:rsidRDefault="00D225AA" w:rsidP="00DC7141">
      <w:pPr>
        <w:rPr>
          <w:bCs/>
          <w:highlight w:val="yellow"/>
        </w:rPr>
      </w:pPr>
    </w:p>
    <w:p w14:paraId="7FEBDD23" w14:textId="77777777" w:rsidR="00F77A69" w:rsidRPr="00995A9F" w:rsidRDefault="001D2E3D" w:rsidP="00DC7141">
      <w:pPr>
        <w:pStyle w:val="Heading5"/>
        <w:jc w:val="left"/>
      </w:pPr>
      <w:r w:rsidRPr="00995A9F">
        <w:t>CCAF Staff Present:</w:t>
      </w:r>
    </w:p>
    <w:p w14:paraId="168F8719" w14:textId="355D766F" w:rsidR="006E3B23" w:rsidRPr="009512C1" w:rsidRDefault="00A7053D" w:rsidP="00DC7141">
      <w:pPr>
        <w:rPr>
          <w:bCs/>
        </w:rPr>
      </w:pPr>
      <w:r>
        <w:rPr>
          <w:bCs/>
        </w:rPr>
        <w:t>An</w:t>
      </w:r>
      <w:r w:rsidR="006E3B23" w:rsidRPr="009512C1">
        <w:rPr>
          <w:bCs/>
        </w:rPr>
        <w:t xml:space="preserve">gela Shaw, </w:t>
      </w:r>
      <w:r w:rsidR="000312D5" w:rsidRPr="009512C1">
        <w:rPr>
          <w:bCs/>
        </w:rPr>
        <w:t>Southern</w:t>
      </w:r>
      <w:r w:rsidR="006E3B23" w:rsidRPr="009512C1">
        <w:rPr>
          <w:bCs/>
        </w:rPr>
        <w:t xml:space="preserve"> California Field Operations Manager</w:t>
      </w:r>
    </w:p>
    <w:p w14:paraId="0C15E908" w14:textId="2C99F7BF" w:rsidR="006941D9" w:rsidRPr="009512C1" w:rsidRDefault="006941D9" w:rsidP="006941D9">
      <w:pPr>
        <w:tabs>
          <w:tab w:val="left" w:pos="6845"/>
        </w:tabs>
        <w:rPr>
          <w:bCs/>
        </w:rPr>
      </w:pPr>
      <w:r w:rsidRPr="009512C1">
        <w:rPr>
          <w:bCs/>
        </w:rPr>
        <w:t>Anthony Thung, Senior Systems Administrator</w:t>
      </w:r>
    </w:p>
    <w:p w14:paraId="03D92D4B" w14:textId="3D8C109C" w:rsidR="00256029" w:rsidRPr="009512C1" w:rsidRDefault="00256029" w:rsidP="00DC7141">
      <w:pPr>
        <w:rPr>
          <w:bCs/>
        </w:rPr>
      </w:pPr>
      <w:r w:rsidRPr="009512C1">
        <w:rPr>
          <w:bCs/>
        </w:rPr>
        <w:t>Audely Zhou, Marketing Specialist</w:t>
      </w:r>
    </w:p>
    <w:p w14:paraId="1578FC93" w14:textId="0F0DCD62" w:rsidR="00D80983" w:rsidRPr="009512C1" w:rsidRDefault="00D80983" w:rsidP="00DC7141">
      <w:pPr>
        <w:ind w:left="720" w:right="-270" w:hanging="720"/>
        <w:rPr>
          <w:bCs/>
        </w:rPr>
      </w:pPr>
      <w:r w:rsidRPr="009512C1">
        <w:rPr>
          <w:bCs/>
        </w:rPr>
        <w:t>Jackie Pascua, Telecommunications Equipment Specialist and Business Analyst</w:t>
      </w:r>
    </w:p>
    <w:p w14:paraId="5D7E4A66" w14:textId="492C0D92" w:rsidR="00B81711" w:rsidRPr="009512C1" w:rsidRDefault="00B81711" w:rsidP="00DC7141">
      <w:pPr>
        <w:rPr>
          <w:bCs/>
        </w:rPr>
      </w:pPr>
      <w:r w:rsidRPr="009512C1">
        <w:rPr>
          <w:bCs/>
        </w:rPr>
        <w:t>Jennifer Minore, Northern California Field Operations Manager</w:t>
      </w:r>
    </w:p>
    <w:p w14:paraId="50F91155" w14:textId="3331FCD0" w:rsidR="00B333F2" w:rsidRPr="009512C1" w:rsidRDefault="002E5954" w:rsidP="00DC7141">
      <w:pPr>
        <w:rPr>
          <w:bCs/>
        </w:rPr>
      </w:pPr>
      <w:r w:rsidRPr="009512C1">
        <w:rPr>
          <w:bCs/>
        </w:rPr>
        <w:t xml:space="preserve">Karen Evangelista, </w:t>
      </w:r>
      <w:r w:rsidR="00483692" w:rsidRPr="009512C1">
        <w:rPr>
          <w:bCs/>
        </w:rPr>
        <w:t>Staff Interpreter/</w:t>
      </w:r>
      <w:r w:rsidRPr="009512C1">
        <w:rPr>
          <w:bCs/>
        </w:rPr>
        <w:t xml:space="preserve">CRS Administrative </w:t>
      </w:r>
      <w:r w:rsidR="00483692" w:rsidRPr="009512C1">
        <w:rPr>
          <w:bCs/>
        </w:rPr>
        <w:t>Coordinator</w:t>
      </w:r>
    </w:p>
    <w:p w14:paraId="1FBC912E" w14:textId="701FA61C" w:rsidR="00256029" w:rsidRPr="009512C1" w:rsidRDefault="00256029" w:rsidP="00DC7141">
      <w:pPr>
        <w:rPr>
          <w:bCs/>
        </w:rPr>
      </w:pPr>
      <w:r w:rsidRPr="009512C1">
        <w:rPr>
          <w:bCs/>
        </w:rPr>
        <w:t>Maria Murphy, Field Operations Program Manager</w:t>
      </w:r>
    </w:p>
    <w:p w14:paraId="637A1F86" w14:textId="2BD262D6" w:rsidR="00951FF6" w:rsidRDefault="00951FF6" w:rsidP="00DC7141">
      <w:pPr>
        <w:rPr>
          <w:bCs/>
        </w:rPr>
      </w:pPr>
      <w:r w:rsidRPr="009512C1">
        <w:rPr>
          <w:bCs/>
        </w:rPr>
        <w:t>Nathan Young, Marketing Specialist</w:t>
      </w:r>
    </w:p>
    <w:p w14:paraId="66444E85" w14:textId="1F7566D7" w:rsidR="00C46196" w:rsidRDefault="00C46196" w:rsidP="00DC7141">
      <w:pPr>
        <w:rPr>
          <w:bCs/>
        </w:rPr>
      </w:pPr>
      <w:r>
        <w:rPr>
          <w:bCs/>
        </w:rPr>
        <w:t>Navrup Sandhu</w:t>
      </w:r>
      <w:r w:rsidR="00C66D5F">
        <w:rPr>
          <w:bCs/>
        </w:rPr>
        <w:t>, Warehouse Contract Administrator</w:t>
      </w:r>
    </w:p>
    <w:p w14:paraId="0EB83993" w14:textId="3087640F" w:rsidR="00307D0D" w:rsidRPr="009512C1" w:rsidRDefault="00307D0D" w:rsidP="00DC7141">
      <w:pPr>
        <w:rPr>
          <w:bCs/>
        </w:rPr>
      </w:pPr>
      <w:r>
        <w:rPr>
          <w:bCs/>
        </w:rPr>
        <w:t xml:space="preserve">Pa Kou Cha, </w:t>
      </w:r>
      <w:r w:rsidR="00FD46E1">
        <w:rPr>
          <w:bCs/>
        </w:rPr>
        <w:t>CTAP Outreach Specialist</w:t>
      </w:r>
    </w:p>
    <w:p w14:paraId="4007F7C7" w14:textId="162216D3" w:rsidR="00056826" w:rsidRDefault="000A5450" w:rsidP="00DC7141">
      <w:pPr>
        <w:rPr>
          <w:bCs/>
        </w:rPr>
      </w:pPr>
      <w:r w:rsidRPr="009512C1">
        <w:rPr>
          <w:bCs/>
        </w:rPr>
        <w:t>Reina Vazquez, Committee Coordinator</w:t>
      </w:r>
    </w:p>
    <w:p w14:paraId="56B15AD4" w14:textId="6F4CE8C6" w:rsidR="00B83A8E" w:rsidRPr="009512C1" w:rsidRDefault="00B83A8E" w:rsidP="00DC7141">
      <w:pPr>
        <w:rPr>
          <w:bCs/>
        </w:rPr>
      </w:pPr>
      <w:r>
        <w:rPr>
          <w:bCs/>
        </w:rPr>
        <w:t xml:space="preserve">Shonnon Gutierrez, </w:t>
      </w:r>
      <w:r w:rsidR="007F6E83">
        <w:rPr>
          <w:bCs/>
        </w:rPr>
        <w:t>Field Ops Admin Coordinator</w:t>
      </w:r>
    </w:p>
    <w:p w14:paraId="41D87C74" w14:textId="77777777" w:rsidR="00894EED" w:rsidRPr="009512C1" w:rsidRDefault="007B4AED" w:rsidP="00DC7141">
      <w:pPr>
        <w:rPr>
          <w:bCs/>
        </w:rPr>
      </w:pPr>
      <w:r w:rsidRPr="009512C1">
        <w:rPr>
          <w:bCs/>
        </w:rPr>
        <w:t xml:space="preserve">Stephanie Tanji, </w:t>
      </w:r>
      <w:r w:rsidR="00B2475C" w:rsidRPr="009512C1">
        <w:rPr>
          <w:bCs/>
        </w:rPr>
        <w:t>Committee Assistant/Receptionist</w:t>
      </w:r>
    </w:p>
    <w:p w14:paraId="292B37CC" w14:textId="19B75E67" w:rsidR="00CC13F7" w:rsidRPr="009512C1" w:rsidRDefault="00B81711" w:rsidP="00DC7141">
      <w:pPr>
        <w:rPr>
          <w:bCs/>
        </w:rPr>
      </w:pPr>
      <w:r w:rsidRPr="009512C1">
        <w:rPr>
          <w:bCs/>
        </w:rPr>
        <w:t>Tammy Polanco, Director of H</w:t>
      </w:r>
      <w:r w:rsidR="000C56D0" w:rsidRPr="009512C1">
        <w:rPr>
          <w:bCs/>
        </w:rPr>
        <w:t xml:space="preserve">uman </w:t>
      </w:r>
      <w:r w:rsidRPr="009512C1">
        <w:rPr>
          <w:bCs/>
        </w:rPr>
        <w:t>R</w:t>
      </w:r>
      <w:r w:rsidR="000C56D0" w:rsidRPr="009512C1">
        <w:rPr>
          <w:bCs/>
        </w:rPr>
        <w:t>esources</w:t>
      </w:r>
      <w:r w:rsidRPr="009512C1">
        <w:rPr>
          <w:bCs/>
        </w:rPr>
        <w:t xml:space="preserve"> and </w:t>
      </w:r>
      <w:r w:rsidR="008F296F" w:rsidRPr="009512C1">
        <w:rPr>
          <w:bCs/>
        </w:rPr>
        <w:t>Administration</w:t>
      </w:r>
    </w:p>
    <w:p w14:paraId="2AAD67B1" w14:textId="09B6D1DF" w:rsidR="00384364" w:rsidRPr="009512C1" w:rsidRDefault="00384364" w:rsidP="00DC7141">
      <w:pPr>
        <w:rPr>
          <w:bCs/>
        </w:rPr>
      </w:pPr>
      <w:r w:rsidRPr="009512C1">
        <w:rPr>
          <w:bCs/>
        </w:rPr>
        <w:t>Vanessa Rangel, Field Operations Supervisor</w:t>
      </w:r>
    </w:p>
    <w:p w14:paraId="25467FAA" w14:textId="77777777" w:rsidR="00256029" w:rsidRPr="00995A9F" w:rsidRDefault="00256029" w:rsidP="00DC7141">
      <w:pPr>
        <w:rPr>
          <w:bCs/>
        </w:rPr>
      </w:pPr>
    </w:p>
    <w:p w14:paraId="7A0855C9" w14:textId="77777777" w:rsidR="001D2E3D" w:rsidRPr="00995A9F" w:rsidRDefault="005F4848" w:rsidP="00DC7141">
      <w:pPr>
        <w:pStyle w:val="Heading6"/>
        <w:jc w:val="left"/>
      </w:pPr>
      <w:r w:rsidRPr="00995A9F">
        <w:t>Others Present:</w:t>
      </w:r>
    </w:p>
    <w:p w14:paraId="02B7511C" w14:textId="7FCB6C57" w:rsidR="00682613" w:rsidRDefault="00682613" w:rsidP="007019A2">
      <w:pPr>
        <w:rPr>
          <w:bCs/>
        </w:rPr>
      </w:pPr>
      <w:r>
        <w:rPr>
          <w:bCs/>
        </w:rPr>
        <w:t xml:space="preserve">Alexandra Green, </w:t>
      </w:r>
      <w:r w:rsidR="00263AE1" w:rsidRPr="00263AE1">
        <w:t>Telecommunications Regulatory Attorney</w:t>
      </w:r>
    </w:p>
    <w:p w14:paraId="5BEE1850" w14:textId="2E3A03FA" w:rsidR="007019A2" w:rsidRPr="00CE5085" w:rsidRDefault="007019A2" w:rsidP="007019A2">
      <w:pPr>
        <w:rPr>
          <w:bCs/>
        </w:rPr>
      </w:pPr>
      <w:r w:rsidRPr="00CE5085">
        <w:rPr>
          <w:bCs/>
        </w:rPr>
        <w:t>Christa Cervantes, Hamilton Relay</w:t>
      </w:r>
    </w:p>
    <w:p w14:paraId="3518F04E" w14:textId="4AA125AD" w:rsidR="00FA4D99" w:rsidRDefault="00042D08" w:rsidP="00DC7141">
      <w:pPr>
        <w:shd w:val="clear" w:color="auto" w:fill="FFFFFF"/>
        <w:rPr>
          <w:bCs/>
        </w:rPr>
      </w:pPr>
      <w:r w:rsidRPr="00CE5085">
        <w:rPr>
          <w:bCs/>
        </w:rPr>
        <w:t>Chong Vang,</w:t>
      </w:r>
      <w:r w:rsidR="00A513D3" w:rsidRPr="00CE5085">
        <w:rPr>
          <w:bCs/>
        </w:rPr>
        <w:t xml:space="preserve"> CSD Contact Center Manager</w:t>
      </w:r>
    </w:p>
    <w:p w14:paraId="6285C5E5" w14:textId="048E664E" w:rsidR="00FE102A" w:rsidRDefault="00FE102A" w:rsidP="00DC7141">
      <w:pPr>
        <w:shd w:val="clear" w:color="auto" w:fill="FFFFFF"/>
        <w:rPr>
          <w:bCs/>
        </w:rPr>
      </w:pPr>
      <w:r>
        <w:rPr>
          <w:bCs/>
        </w:rPr>
        <w:t>Dontae Crane, Attendant to Frances Reyes Acosta</w:t>
      </w:r>
    </w:p>
    <w:p w14:paraId="68901054" w14:textId="77777777" w:rsidR="00997ABC" w:rsidRPr="00997ABC" w:rsidRDefault="00997ABC" w:rsidP="00997ABC">
      <w:pPr>
        <w:shd w:val="clear" w:color="auto" w:fill="FFFFFF"/>
        <w:rPr>
          <w:bCs/>
        </w:rPr>
      </w:pPr>
      <w:r w:rsidRPr="00997ABC">
        <w:rPr>
          <w:bCs/>
        </w:rPr>
        <w:t>Erika Chirino, CSD Marketing</w:t>
      </w:r>
    </w:p>
    <w:p w14:paraId="45FB8A48" w14:textId="1B8E3935" w:rsidR="002058A6" w:rsidRDefault="002058A6" w:rsidP="00DC7141">
      <w:pPr>
        <w:shd w:val="clear" w:color="auto" w:fill="FFFFFF"/>
        <w:rPr>
          <w:bCs/>
        </w:rPr>
      </w:pPr>
      <w:r>
        <w:rPr>
          <w:bCs/>
        </w:rPr>
        <w:t xml:space="preserve">Jennifer Nelson, </w:t>
      </w:r>
      <w:r w:rsidR="0061556C">
        <w:rPr>
          <w:bCs/>
        </w:rPr>
        <w:t xml:space="preserve">Google Trusted Tester </w:t>
      </w:r>
      <w:r w:rsidR="00B3450A">
        <w:rPr>
          <w:bCs/>
        </w:rPr>
        <w:t>Project Manager</w:t>
      </w:r>
    </w:p>
    <w:p w14:paraId="20548570" w14:textId="5F0AB7E6" w:rsidR="00DB4F1C" w:rsidRDefault="00DB4F1C" w:rsidP="00DC7141">
      <w:pPr>
        <w:shd w:val="clear" w:color="auto" w:fill="FFFFFF"/>
        <w:rPr>
          <w:bCs/>
        </w:rPr>
      </w:pPr>
      <w:r>
        <w:rPr>
          <w:bCs/>
        </w:rPr>
        <w:t>Martha Lopez, CPUC</w:t>
      </w:r>
      <w:r w:rsidR="00535D41">
        <w:rPr>
          <w:bCs/>
        </w:rPr>
        <w:t>, Human Resources</w:t>
      </w:r>
    </w:p>
    <w:p w14:paraId="20A83C0D" w14:textId="338F171A" w:rsidR="008E6680" w:rsidRDefault="008E6680" w:rsidP="00DC7141">
      <w:pPr>
        <w:shd w:val="clear" w:color="auto" w:fill="FFFFFF"/>
        <w:rPr>
          <w:bCs/>
        </w:rPr>
      </w:pPr>
      <w:r w:rsidRPr="008E6680">
        <w:rPr>
          <w:bCs/>
        </w:rPr>
        <w:t xml:space="preserve">Michael Lee, </w:t>
      </w:r>
      <w:r>
        <w:rPr>
          <w:bCs/>
        </w:rPr>
        <w:t>DOR Voice Options</w:t>
      </w:r>
    </w:p>
    <w:p w14:paraId="234DAFFA" w14:textId="01526E64" w:rsidR="00042D08" w:rsidRPr="00CE5085" w:rsidRDefault="005B7D8D" w:rsidP="00DC7141">
      <w:pPr>
        <w:shd w:val="clear" w:color="auto" w:fill="FFFFFF"/>
        <w:rPr>
          <w:bCs/>
        </w:rPr>
      </w:pPr>
      <w:r>
        <w:rPr>
          <w:bCs/>
        </w:rPr>
        <w:t>Molly Miller</w:t>
      </w:r>
      <w:r w:rsidR="00D37B30" w:rsidRPr="00CE5085">
        <w:rPr>
          <w:bCs/>
        </w:rPr>
        <w:t xml:space="preserve">, </w:t>
      </w:r>
      <w:r w:rsidR="00A513D3" w:rsidRPr="00CE5085">
        <w:rPr>
          <w:bCs/>
        </w:rPr>
        <w:t>CSD</w:t>
      </w:r>
      <w:r w:rsidR="007019A2" w:rsidRPr="00CE5085">
        <w:rPr>
          <w:bCs/>
        </w:rPr>
        <w:t>,</w:t>
      </w:r>
      <w:r w:rsidR="00A513D3" w:rsidRPr="00CE5085">
        <w:rPr>
          <w:bCs/>
        </w:rPr>
        <w:t xml:space="preserve"> </w:t>
      </w:r>
      <w:r w:rsidR="007A1EA0" w:rsidRPr="00CE5085">
        <w:rPr>
          <w:bCs/>
        </w:rPr>
        <w:t xml:space="preserve">VP of </w:t>
      </w:r>
      <w:r>
        <w:rPr>
          <w:bCs/>
        </w:rPr>
        <w:t>Marketing</w:t>
      </w:r>
    </w:p>
    <w:p w14:paraId="224DE04B" w14:textId="2A565091" w:rsidR="00CE5085" w:rsidRDefault="00CE5085" w:rsidP="00CE5085">
      <w:pPr>
        <w:shd w:val="clear" w:color="auto" w:fill="FFFFFF"/>
        <w:jc w:val="both"/>
        <w:rPr>
          <w:bCs/>
        </w:rPr>
      </w:pPr>
      <w:r w:rsidRPr="00CE5085">
        <w:rPr>
          <w:bCs/>
        </w:rPr>
        <w:t>Mekeesha Matherley, Clarity</w:t>
      </w:r>
    </w:p>
    <w:p w14:paraId="22BA56A1" w14:textId="2E2C63C3" w:rsidR="00830BBC" w:rsidRDefault="0041749A" w:rsidP="00830BBC">
      <w:pPr>
        <w:shd w:val="clear" w:color="auto" w:fill="FFFFFF"/>
        <w:rPr>
          <w:bCs/>
        </w:rPr>
      </w:pPr>
      <w:r>
        <w:rPr>
          <w:bCs/>
        </w:rPr>
        <w:t>Patrice Strahan</w:t>
      </w:r>
      <w:r w:rsidR="00830BBC">
        <w:rPr>
          <w:bCs/>
        </w:rPr>
        <w:t xml:space="preserve">, Attendant to </w:t>
      </w:r>
      <w:r>
        <w:rPr>
          <w:bCs/>
        </w:rPr>
        <w:t>Monique Harris</w:t>
      </w:r>
    </w:p>
    <w:p w14:paraId="574F6F05" w14:textId="6B7BB103" w:rsidR="00A60E41" w:rsidRPr="00CE5085" w:rsidRDefault="00A60E41" w:rsidP="00830BBC">
      <w:pPr>
        <w:shd w:val="clear" w:color="auto" w:fill="FFFFFF"/>
        <w:rPr>
          <w:bCs/>
        </w:rPr>
      </w:pPr>
      <w:r>
        <w:rPr>
          <w:bCs/>
        </w:rPr>
        <w:t>Paul Goodma</w:t>
      </w:r>
      <w:r w:rsidRPr="0072655D">
        <w:rPr>
          <w:bCs/>
        </w:rPr>
        <w:t>n,</w:t>
      </w:r>
      <w:r w:rsidR="00911F2F" w:rsidRPr="00911F2F">
        <w:rPr>
          <w:rFonts w:ascii="Helvetica" w:hAnsi="Helvetica" w:cs="Helvetica"/>
          <w:color w:val="333333"/>
          <w:sz w:val="21"/>
          <w:szCs w:val="21"/>
          <w:shd w:val="clear" w:color="auto" w:fill="FFFFFF"/>
        </w:rPr>
        <w:t xml:space="preserve"> </w:t>
      </w:r>
      <w:r w:rsidR="00911F2F" w:rsidRPr="00911F2F">
        <w:rPr>
          <w:bCs/>
        </w:rPr>
        <w:t>Legal Counsel, Center for Accessible Technology</w:t>
      </w:r>
    </w:p>
    <w:p w14:paraId="779A79F9" w14:textId="77777777" w:rsidR="006C3201" w:rsidRDefault="006C3201" w:rsidP="00DC7141">
      <w:r w:rsidRPr="00CE5085">
        <w:t>Sand</w:t>
      </w:r>
      <w:r w:rsidR="00E5712F" w:rsidRPr="00CE5085">
        <w:t>y</w:t>
      </w:r>
      <w:r w:rsidRPr="00CE5085">
        <w:t xml:space="preserve"> Gross, AFCO</w:t>
      </w:r>
      <w:r w:rsidR="002A2AA4" w:rsidRPr="00CE5085">
        <w:t xml:space="preserve"> Electronics</w:t>
      </w:r>
    </w:p>
    <w:p w14:paraId="76C1B1C6" w14:textId="16394A67" w:rsidR="001C3AF4" w:rsidRDefault="003A4A35" w:rsidP="00DC7141">
      <w:r w:rsidRPr="003A4A35">
        <w:rPr>
          <w:bCs/>
        </w:rPr>
        <w:t>Tim Burkhart, DOR Voice Options</w:t>
      </w:r>
    </w:p>
    <w:p w14:paraId="52A2687D" w14:textId="77777777" w:rsidR="00AA71E0" w:rsidRDefault="00AA71E0" w:rsidP="00DC7141">
      <w:pPr>
        <w:widowControl w:val="0"/>
        <w:rPr>
          <w:rFonts w:eastAsia="Arial"/>
        </w:rPr>
      </w:pPr>
    </w:p>
    <w:p w14:paraId="321A0EDC" w14:textId="1FF2C718" w:rsidR="000A5450" w:rsidRDefault="00CE5085" w:rsidP="00DC7141">
      <w:pPr>
        <w:ind w:right="-360"/>
      </w:pPr>
      <w:r>
        <w:t>TADDAC</w:t>
      </w:r>
      <w:r w:rsidR="00F67D3F">
        <w:t xml:space="preserve"> </w:t>
      </w:r>
      <w:r w:rsidR="00F67D3F" w:rsidRPr="00F67D3F">
        <w:t>Chair</w:t>
      </w:r>
      <w:r w:rsidR="00F67D3F">
        <w:t xml:space="preserve">, </w:t>
      </w:r>
      <w:r w:rsidR="00F13095">
        <w:t>Katie Wright</w:t>
      </w:r>
      <w:r w:rsidR="00752D36">
        <w:t>,</w:t>
      </w:r>
      <w:r w:rsidR="001D2E3D" w:rsidRPr="006E5C5C">
        <w:t xml:space="preserve"> cal</w:t>
      </w:r>
      <w:r w:rsidR="001D2E3D">
        <w:t xml:space="preserve">led the meeting to order at </w:t>
      </w:r>
      <w:r w:rsidR="00B333F2" w:rsidRPr="00995A9F">
        <w:t>10:</w:t>
      </w:r>
      <w:r w:rsidR="00341EF0">
        <w:t>06</w:t>
      </w:r>
      <w:r w:rsidR="00726421" w:rsidRPr="00995A9F">
        <w:t xml:space="preserve"> AM.</w:t>
      </w:r>
    </w:p>
    <w:p w14:paraId="4358B5CB" w14:textId="77777777" w:rsidR="004B1752" w:rsidRDefault="004B1752" w:rsidP="001D2E3D">
      <w:pPr>
        <w:jc w:val="both"/>
      </w:pPr>
    </w:p>
    <w:p w14:paraId="09BBF25D" w14:textId="77777777" w:rsidR="009F24B9" w:rsidRDefault="009F24B9" w:rsidP="001D2E3D">
      <w:pPr>
        <w:jc w:val="both"/>
      </w:pPr>
    </w:p>
    <w:p w14:paraId="4D85EB2A" w14:textId="1E0CF050" w:rsidR="003E6E0F" w:rsidRPr="007F0B51" w:rsidRDefault="78A3501A" w:rsidP="00DC7141">
      <w:pPr>
        <w:pStyle w:val="ListParagraph"/>
        <w:numPr>
          <w:ilvl w:val="0"/>
          <w:numId w:val="4"/>
        </w:numPr>
        <w:ind w:left="900" w:hanging="540"/>
        <w:rPr>
          <w:b/>
          <w:bCs/>
        </w:rPr>
      </w:pPr>
      <w:r w:rsidRPr="6346288D">
        <w:rPr>
          <w:b/>
          <w:bCs/>
        </w:rPr>
        <w:lastRenderedPageBreak/>
        <w:t>Introduction of EPAC and TADDAC Members</w:t>
      </w:r>
    </w:p>
    <w:p w14:paraId="5C6C2AA1" w14:textId="6604B54A" w:rsidR="00093ED1" w:rsidRDefault="5AEF98F2" w:rsidP="6346288D">
      <w:pPr>
        <w:ind w:firstLine="720"/>
      </w:pPr>
      <w:r>
        <w:t xml:space="preserve">TADDAC Chair, </w:t>
      </w:r>
      <w:r w:rsidR="7E4DF72D">
        <w:t>Katie Wright</w:t>
      </w:r>
      <w:r w:rsidR="4DE01630">
        <w:t>,</w:t>
      </w:r>
      <w:r w:rsidR="7563C056">
        <w:t xml:space="preserve"> </w:t>
      </w:r>
      <w:r w:rsidR="008A494B">
        <w:t>perf</w:t>
      </w:r>
      <w:r w:rsidR="00F0060D">
        <w:t>o</w:t>
      </w:r>
      <w:r w:rsidR="008A494B">
        <w:t xml:space="preserve">rmed a roll call, </w:t>
      </w:r>
      <w:r w:rsidR="7563C056">
        <w:t xml:space="preserve">reviewed the meeting protocol </w:t>
      </w:r>
      <w:r w:rsidR="6E67F632">
        <w:t xml:space="preserve">and </w:t>
      </w:r>
      <w:r w:rsidR="4890A294">
        <w:t>TADDAC and EPAC members introduced themselves.</w:t>
      </w:r>
    </w:p>
    <w:p w14:paraId="20BBD5B8" w14:textId="77777777" w:rsidR="006D1D84" w:rsidRDefault="006D1D84" w:rsidP="006D1D84"/>
    <w:p w14:paraId="7E321922" w14:textId="77777777" w:rsidR="006D1D84" w:rsidRPr="006D1D84" w:rsidRDefault="006D1D84" w:rsidP="006D1D84">
      <w:pPr>
        <w:pStyle w:val="ListParagraph"/>
        <w:numPr>
          <w:ilvl w:val="0"/>
          <w:numId w:val="4"/>
        </w:numPr>
        <w:rPr>
          <w:b/>
        </w:rPr>
      </w:pPr>
      <w:r w:rsidRPr="006D1D84">
        <w:rPr>
          <w:b/>
        </w:rPr>
        <w:t>Approval of Agenda</w:t>
      </w:r>
    </w:p>
    <w:p w14:paraId="62FB17E6" w14:textId="5660FF8E" w:rsidR="006D1D84" w:rsidRPr="006D1D84" w:rsidRDefault="006D1D84" w:rsidP="006D1D84">
      <w:pPr>
        <w:pStyle w:val="ListParagraph"/>
        <w:ind w:left="0" w:firstLine="720"/>
        <w:rPr>
          <w:bCs/>
        </w:rPr>
      </w:pPr>
      <w:r w:rsidRPr="006D1D84">
        <w:rPr>
          <w:bCs/>
        </w:rPr>
        <w:t xml:space="preserve">Reina Vazquez informed the Committees that </w:t>
      </w:r>
      <w:r w:rsidR="007142B5">
        <w:rPr>
          <w:bCs/>
        </w:rPr>
        <w:t xml:space="preserve">during </w:t>
      </w:r>
      <w:r w:rsidR="00636A54">
        <w:rPr>
          <w:bCs/>
        </w:rPr>
        <w:t>item III</w:t>
      </w:r>
      <w:r w:rsidR="008F4AE0">
        <w:rPr>
          <w:bCs/>
        </w:rPr>
        <w:t xml:space="preserve">, </w:t>
      </w:r>
      <w:r w:rsidR="00195E1F" w:rsidRPr="00195E1F">
        <w:t>Welcome from the CPUC</w:t>
      </w:r>
      <w:r w:rsidR="00195E1F">
        <w:rPr>
          <w:bCs/>
        </w:rPr>
        <w:t>,</w:t>
      </w:r>
      <w:r w:rsidR="00195E1F" w:rsidRPr="00195E1F">
        <w:rPr>
          <w:bCs/>
        </w:rPr>
        <w:t xml:space="preserve"> </w:t>
      </w:r>
      <w:r w:rsidR="008D0D3A">
        <w:rPr>
          <w:bCs/>
        </w:rPr>
        <w:t xml:space="preserve">Tyrone </w:t>
      </w:r>
      <w:r w:rsidR="001920D1" w:rsidRPr="001920D1">
        <w:rPr>
          <w:bCs/>
        </w:rPr>
        <w:t xml:space="preserve">Chin will </w:t>
      </w:r>
      <w:r w:rsidR="001920D1">
        <w:rPr>
          <w:bCs/>
        </w:rPr>
        <w:t xml:space="preserve">be </w:t>
      </w:r>
      <w:r w:rsidR="001920D1" w:rsidRPr="001920D1">
        <w:rPr>
          <w:bCs/>
        </w:rPr>
        <w:t>present</w:t>
      </w:r>
      <w:r w:rsidR="001920D1">
        <w:rPr>
          <w:bCs/>
        </w:rPr>
        <w:t>ing</w:t>
      </w:r>
      <w:r w:rsidR="001920D1" w:rsidRPr="001920D1">
        <w:rPr>
          <w:bCs/>
        </w:rPr>
        <w:t xml:space="preserve"> the current process to comment on an order instituting rulemaking</w:t>
      </w:r>
      <w:r w:rsidR="00636A54">
        <w:rPr>
          <w:bCs/>
        </w:rPr>
        <w:t xml:space="preserve">. </w:t>
      </w:r>
      <w:r w:rsidR="0046415B">
        <w:rPr>
          <w:bCs/>
        </w:rPr>
        <w:t xml:space="preserve">Under item IV, </w:t>
      </w:r>
      <w:r w:rsidR="00F16E61" w:rsidRPr="00F16E61">
        <w:t>Hamilton Update on California Relay Services</w:t>
      </w:r>
      <w:r w:rsidR="00F16E61">
        <w:rPr>
          <w:bCs/>
        </w:rPr>
        <w:t>,</w:t>
      </w:r>
      <w:r w:rsidR="00F16E61" w:rsidRPr="00F16E61">
        <w:rPr>
          <w:bCs/>
        </w:rPr>
        <w:t xml:space="preserve"> </w:t>
      </w:r>
      <w:r w:rsidR="0046415B">
        <w:rPr>
          <w:bCs/>
        </w:rPr>
        <w:t>Eric Alvillar</w:t>
      </w:r>
      <w:r w:rsidR="00B34A47">
        <w:rPr>
          <w:bCs/>
        </w:rPr>
        <w:t xml:space="preserve">’s presentation will be given by Christa Cervantes. </w:t>
      </w:r>
      <w:r w:rsidRPr="006D1D84">
        <w:rPr>
          <w:bCs/>
        </w:rPr>
        <w:t>Moved by Richard Ray</w:t>
      </w:r>
      <w:r w:rsidR="00554086">
        <w:rPr>
          <w:bCs/>
        </w:rPr>
        <w:t xml:space="preserve">, </w:t>
      </w:r>
      <w:r w:rsidRPr="006D1D84">
        <w:rPr>
          <w:bCs/>
        </w:rPr>
        <w:t xml:space="preserve">seconded by </w:t>
      </w:r>
      <w:r w:rsidR="00253D96">
        <w:rPr>
          <w:bCs/>
        </w:rPr>
        <w:t>Judith Viera</w:t>
      </w:r>
      <w:r w:rsidR="00554086">
        <w:rPr>
          <w:bCs/>
        </w:rPr>
        <w:t xml:space="preserve"> </w:t>
      </w:r>
      <w:r w:rsidRPr="006D1D84">
        <w:rPr>
          <w:bCs/>
        </w:rPr>
        <w:t xml:space="preserve">and </w:t>
      </w:r>
      <w:r w:rsidR="004A0BE8">
        <w:rPr>
          <w:bCs/>
        </w:rPr>
        <w:t>h</w:t>
      </w:r>
      <w:r w:rsidRPr="006D1D84">
        <w:rPr>
          <w:bCs/>
        </w:rPr>
        <w:t xml:space="preserve">earing no opposition, the </w:t>
      </w:r>
      <w:proofErr w:type="gramStart"/>
      <w:r w:rsidRPr="006D1D84">
        <w:rPr>
          <w:bCs/>
        </w:rPr>
        <w:t>Agenda</w:t>
      </w:r>
      <w:proofErr w:type="gramEnd"/>
      <w:r w:rsidRPr="006D1D84">
        <w:rPr>
          <w:bCs/>
        </w:rPr>
        <w:t xml:space="preserve"> was approved</w:t>
      </w:r>
      <w:r w:rsidR="00F80DCD">
        <w:rPr>
          <w:bCs/>
        </w:rPr>
        <w:t>,</w:t>
      </w:r>
      <w:r w:rsidRPr="006D1D84">
        <w:rPr>
          <w:bCs/>
        </w:rPr>
        <w:t xml:space="preserve"> as modified.</w:t>
      </w:r>
    </w:p>
    <w:p w14:paraId="01BE2CB3" w14:textId="77777777" w:rsidR="006D1D84" w:rsidRDefault="006D1D84" w:rsidP="006D1D84">
      <w:pPr>
        <w:pStyle w:val="ListParagraph"/>
        <w:ind w:left="900"/>
        <w:rPr>
          <w:b/>
        </w:rPr>
      </w:pPr>
    </w:p>
    <w:p w14:paraId="649323D6" w14:textId="3394BA4E" w:rsidR="00D73D0B" w:rsidRDefault="00F13095" w:rsidP="00DC7141">
      <w:pPr>
        <w:pStyle w:val="ListParagraph"/>
        <w:numPr>
          <w:ilvl w:val="0"/>
          <w:numId w:val="4"/>
        </w:numPr>
        <w:ind w:left="900" w:hanging="540"/>
        <w:rPr>
          <w:b/>
        </w:rPr>
      </w:pPr>
      <w:r>
        <w:rPr>
          <w:b/>
        </w:rPr>
        <w:t>Welcome from the CPU</w:t>
      </w:r>
      <w:r w:rsidR="007E0982">
        <w:rPr>
          <w:b/>
        </w:rPr>
        <w:t>C</w:t>
      </w:r>
    </w:p>
    <w:p w14:paraId="5D1BCF6A" w14:textId="294A8E53" w:rsidR="00DC6DB0" w:rsidRPr="00DC6DB0" w:rsidRDefault="00DC6DB0" w:rsidP="00DC6DB0">
      <w:pPr>
        <w:ind w:firstLine="720"/>
        <w:rPr>
          <w:bCs/>
        </w:rPr>
      </w:pPr>
      <w:r w:rsidRPr="00DC6DB0">
        <w:rPr>
          <w:bCs/>
        </w:rPr>
        <w:t>Tyrone Chin introduced himself, and welcomed Rachel Peterson, Executive Director of the CPUC, and Rob Osborn, Director of the Communications Division</w:t>
      </w:r>
      <w:r w:rsidR="00FB20D0">
        <w:rPr>
          <w:bCs/>
        </w:rPr>
        <w:t xml:space="preserve"> (CD)</w:t>
      </w:r>
      <w:r w:rsidRPr="00DC6DB0">
        <w:rPr>
          <w:bCs/>
        </w:rPr>
        <w:t>. Tyrone then introduced his manager, Brent Jolley, the supervisor of the DDTP, and the rest of his team from CD.</w:t>
      </w:r>
    </w:p>
    <w:p w14:paraId="0EF0F173" w14:textId="40D13A5D" w:rsidR="00DC6DB0" w:rsidRPr="00DC6DB0" w:rsidRDefault="00DC6DB0" w:rsidP="00DC6DB0">
      <w:pPr>
        <w:ind w:firstLine="720"/>
        <w:rPr>
          <w:bCs/>
        </w:rPr>
      </w:pPr>
      <w:r w:rsidRPr="00DC6DB0">
        <w:rPr>
          <w:bCs/>
        </w:rPr>
        <w:t xml:space="preserve">Tyrone then continued with his presentation, Order Instituting Rulemaking (OIR) to Consider Revisions and Updates to the Deaf and Disabled Telecommunications Program, regarding the two ways in which to participate in the proceeding. One could go to the Commission’s website and fill out a form to participate </w:t>
      </w:r>
      <w:r>
        <w:rPr>
          <w:bCs/>
        </w:rPr>
        <w:t xml:space="preserve">in </w:t>
      </w:r>
      <w:r w:rsidRPr="00DC6DB0">
        <w:rPr>
          <w:bCs/>
        </w:rPr>
        <w:t>an informational only-capacity and to be notified of the activities in the rulemaking. The other option is a more active form of participation</w:t>
      </w:r>
      <w:r w:rsidR="006052CE" w:rsidRPr="00DC6DB0">
        <w:rPr>
          <w:bCs/>
        </w:rPr>
        <w:t>,</w:t>
      </w:r>
      <w:r w:rsidRPr="00DC6DB0">
        <w:rPr>
          <w:bCs/>
        </w:rPr>
        <w:t xml:space="preserve"> by becoming a party to the proceeding</w:t>
      </w:r>
      <w:r w:rsidR="008513A7">
        <w:rPr>
          <w:bCs/>
        </w:rPr>
        <w:t xml:space="preserve">, </w:t>
      </w:r>
      <w:r w:rsidRPr="00DC6DB0">
        <w:rPr>
          <w:bCs/>
        </w:rPr>
        <w:t>filing opening and/or replying comments</w:t>
      </w:r>
      <w:r w:rsidR="008513A7">
        <w:rPr>
          <w:bCs/>
        </w:rPr>
        <w:t>,</w:t>
      </w:r>
      <w:r w:rsidRPr="00DC6DB0">
        <w:rPr>
          <w:bCs/>
        </w:rPr>
        <w:t xml:space="preserve"> and advising the Commission on how it should proceed. Members would also need to fill out a form on the Commission’s website to file a motion for party status.</w:t>
      </w:r>
    </w:p>
    <w:p w14:paraId="3D5D82AF" w14:textId="602D420E" w:rsidR="00FA4D2E" w:rsidRDefault="00DC6DB0" w:rsidP="00DC6DB0">
      <w:pPr>
        <w:ind w:firstLine="720"/>
        <w:rPr>
          <w:bCs/>
        </w:rPr>
      </w:pPr>
      <w:r w:rsidRPr="00DC6DB0">
        <w:rPr>
          <w:bCs/>
        </w:rPr>
        <w:t>Tyrone then encouraged Members who have questions and are interested in becoming a party or an informational only participant, to reach out to the CPUC Public Advisor</w:t>
      </w:r>
      <w:r w:rsidR="00EF003C">
        <w:rPr>
          <w:bCs/>
        </w:rPr>
        <w:t>s</w:t>
      </w:r>
      <w:r w:rsidRPr="00DC6DB0">
        <w:rPr>
          <w:bCs/>
        </w:rPr>
        <w:t xml:space="preserve"> with any questions at public.advisor.cpuc.ca.gov.</w:t>
      </w:r>
    </w:p>
    <w:p w14:paraId="2090965F" w14:textId="77777777" w:rsidR="00DC6DB0" w:rsidRDefault="00DC6DB0" w:rsidP="00DC6DB0">
      <w:pPr>
        <w:ind w:firstLine="720"/>
        <w:rPr>
          <w:bCs/>
        </w:rPr>
      </w:pPr>
    </w:p>
    <w:p w14:paraId="105FF6C7" w14:textId="1EF83B35" w:rsidR="006908DC" w:rsidRDefault="00AC21B6" w:rsidP="00DC714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sidRPr="00AC21B6">
        <w:rPr>
          <w:b/>
        </w:rPr>
        <w:t>Hamilton Update on California Relay Services</w:t>
      </w:r>
    </w:p>
    <w:p w14:paraId="475DE208" w14:textId="3512B740" w:rsidR="00F60F3E" w:rsidRDefault="008D3A7A" w:rsidP="00883410">
      <w:pPr>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r>
        <w:rPr>
          <w:bCs/>
        </w:rPr>
        <w:t>Christa Cervantes</w:t>
      </w:r>
      <w:r w:rsidR="00C04050">
        <w:rPr>
          <w:bCs/>
        </w:rPr>
        <w:t xml:space="preserve">, </w:t>
      </w:r>
      <w:r w:rsidR="00A23BDE">
        <w:rPr>
          <w:bCs/>
        </w:rPr>
        <w:t xml:space="preserve">Account Manager with Hamilton Relay </w:t>
      </w:r>
      <w:r w:rsidR="002D7B52">
        <w:rPr>
          <w:bCs/>
        </w:rPr>
        <w:t xml:space="preserve">began her </w:t>
      </w:r>
      <w:r w:rsidR="008C282F">
        <w:rPr>
          <w:bCs/>
        </w:rPr>
        <w:t xml:space="preserve">updates </w:t>
      </w:r>
      <w:r w:rsidR="002D7B52">
        <w:rPr>
          <w:bCs/>
        </w:rPr>
        <w:t xml:space="preserve">by </w:t>
      </w:r>
      <w:r w:rsidR="00F425AD">
        <w:rPr>
          <w:bCs/>
        </w:rPr>
        <w:t>informing</w:t>
      </w:r>
      <w:r w:rsidR="00E31CB6">
        <w:rPr>
          <w:bCs/>
        </w:rPr>
        <w:t xml:space="preserve"> the Committees </w:t>
      </w:r>
      <w:r w:rsidR="00F425AD">
        <w:rPr>
          <w:bCs/>
        </w:rPr>
        <w:t xml:space="preserve">of a new feature </w:t>
      </w:r>
      <w:r w:rsidR="00E9048B">
        <w:rPr>
          <w:bCs/>
        </w:rPr>
        <w:t xml:space="preserve">Hamilton has been working on called </w:t>
      </w:r>
      <w:r w:rsidR="00454354">
        <w:rPr>
          <w:bCs/>
        </w:rPr>
        <w:t>E</w:t>
      </w:r>
      <w:r w:rsidR="00454354" w:rsidRPr="00454354">
        <w:rPr>
          <w:bCs/>
        </w:rPr>
        <w:t xml:space="preserve">nhanced </w:t>
      </w:r>
      <w:r w:rsidR="00454354">
        <w:rPr>
          <w:bCs/>
        </w:rPr>
        <w:t>S</w:t>
      </w:r>
      <w:r w:rsidR="00454354" w:rsidRPr="00454354">
        <w:rPr>
          <w:bCs/>
        </w:rPr>
        <w:t>peech-to-</w:t>
      </w:r>
      <w:r w:rsidR="00454354">
        <w:rPr>
          <w:bCs/>
        </w:rPr>
        <w:t>S</w:t>
      </w:r>
      <w:r w:rsidR="00454354" w:rsidRPr="00454354">
        <w:rPr>
          <w:bCs/>
        </w:rPr>
        <w:t>peech</w:t>
      </w:r>
      <w:r w:rsidR="00E9048B">
        <w:rPr>
          <w:bCs/>
        </w:rPr>
        <w:t>.</w:t>
      </w:r>
      <w:r w:rsidR="00454354">
        <w:rPr>
          <w:bCs/>
        </w:rPr>
        <w:t xml:space="preserve"> </w:t>
      </w:r>
      <w:r w:rsidR="00771A72">
        <w:rPr>
          <w:bCs/>
        </w:rPr>
        <w:t>When this launches,</w:t>
      </w:r>
      <w:r w:rsidR="00216E4A">
        <w:rPr>
          <w:bCs/>
        </w:rPr>
        <w:t xml:space="preserve"> after </w:t>
      </w:r>
      <w:r w:rsidR="005D6634">
        <w:rPr>
          <w:bCs/>
        </w:rPr>
        <w:t xml:space="preserve">the </w:t>
      </w:r>
      <w:r w:rsidR="005D6634" w:rsidRPr="005D6634">
        <w:rPr>
          <w:bCs/>
        </w:rPr>
        <w:t>Communication Assistant</w:t>
      </w:r>
      <w:r w:rsidR="00C92E84">
        <w:rPr>
          <w:bCs/>
        </w:rPr>
        <w:t>s (C</w:t>
      </w:r>
      <w:r w:rsidR="0042793F">
        <w:rPr>
          <w:bCs/>
        </w:rPr>
        <w:t>a</w:t>
      </w:r>
      <w:r w:rsidR="00C92E84">
        <w:rPr>
          <w:bCs/>
        </w:rPr>
        <w:t>s)</w:t>
      </w:r>
      <w:r w:rsidR="0042793F">
        <w:rPr>
          <w:bCs/>
        </w:rPr>
        <w:t xml:space="preserve"> receive proper training</w:t>
      </w:r>
      <w:r w:rsidR="00C92E84">
        <w:rPr>
          <w:bCs/>
        </w:rPr>
        <w:t xml:space="preserve">, </w:t>
      </w:r>
      <w:r w:rsidR="00883410">
        <w:rPr>
          <w:bCs/>
        </w:rPr>
        <w:t>S</w:t>
      </w:r>
      <w:r w:rsidR="00883410" w:rsidRPr="00883410">
        <w:rPr>
          <w:bCs/>
        </w:rPr>
        <w:t>peech-to-</w:t>
      </w:r>
      <w:r w:rsidR="00883410">
        <w:rPr>
          <w:bCs/>
        </w:rPr>
        <w:t>S</w:t>
      </w:r>
      <w:r w:rsidR="00883410" w:rsidRPr="00883410">
        <w:rPr>
          <w:bCs/>
        </w:rPr>
        <w:t xml:space="preserve">peech </w:t>
      </w:r>
      <w:r w:rsidR="00216E4A">
        <w:rPr>
          <w:bCs/>
        </w:rPr>
        <w:t>users</w:t>
      </w:r>
      <w:r w:rsidR="00883410" w:rsidRPr="00883410">
        <w:rPr>
          <w:bCs/>
        </w:rPr>
        <w:t xml:space="preserve"> </w:t>
      </w:r>
      <w:r w:rsidR="00883410">
        <w:rPr>
          <w:bCs/>
        </w:rPr>
        <w:t xml:space="preserve">will be able to </w:t>
      </w:r>
      <w:r w:rsidR="00883410" w:rsidRPr="00883410">
        <w:rPr>
          <w:bCs/>
        </w:rPr>
        <w:t xml:space="preserve">dictate a message </w:t>
      </w:r>
      <w:r w:rsidR="00C92E84">
        <w:rPr>
          <w:bCs/>
        </w:rPr>
        <w:t>p</w:t>
      </w:r>
      <w:r w:rsidR="00755424">
        <w:rPr>
          <w:bCs/>
        </w:rPr>
        <w:t xml:space="preserve">rior to an appointment or </w:t>
      </w:r>
      <w:r w:rsidR="00883410" w:rsidRPr="00883410">
        <w:rPr>
          <w:bCs/>
        </w:rPr>
        <w:t xml:space="preserve">call, and then the </w:t>
      </w:r>
      <w:r w:rsidR="00755424">
        <w:rPr>
          <w:bCs/>
        </w:rPr>
        <w:t xml:space="preserve">CA </w:t>
      </w:r>
      <w:r w:rsidR="00883410" w:rsidRPr="00883410">
        <w:rPr>
          <w:bCs/>
        </w:rPr>
        <w:t xml:space="preserve">can </w:t>
      </w:r>
      <w:r w:rsidR="003F741F">
        <w:rPr>
          <w:bCs/>
        </w:rPr>
        <w:t>relay t</w:t>
      </w:r>
      <w:r w:rsidR="00883410" w:rsidRPr="00883410">
        <w:rPr>
          <w:bCs/>
        </w:rPr>
        <w:t xml:space="preserve">hat message during </w:t>
      </w:r>
      <w:r w:rsidR="003F741F">
        <w:rPr>
          <w:bCs/>
        </w:rPr>
        <w:t>the</w:t>
      </w:r>
      <w:r w:rsidR="00883410" w:rsidRPr="00883410">
        <w:rPr>
          <w:bCs/>
        </w:rPr>
        <w:t xml:space="preserve"> call.</w:t>
      </w:r>
      <w:r w:rsidR="003F741F">
        <w:rPr>
          <w:bCs/>
        </w:rPr>
        <w:t xml:space="preserve"> These services will also </w:t>
      </w:r>
      <w:r w:rsidR="00216E4A">
        <w:rPr>
          <w:bCs/>
        </w:rPr>
        <w:t xml:space="preserve">consider </w:t>
      </w:r>
      <w:r w:rsidR="00883410" w:rsidRPr="00883410">
        <w:rPr>
          <w:bCs/>
        </w:rPr>
        <w:t xml:space="preserve">call setup, </w:t>
      </w:r>
      <w:r w:rsidR="000D0043">
        <w:rPr>
          <w:bCs/>
        </w:rPr>
        <w:t xml:space="preserve">including </w:t>
      </w:r>
      <w:r w:rsidR="00883410" w:rsidRPr="00883410">
        <w:rPr>
          <w:bCs/>
        </w:rPr>
        <w:t xml:space="preserve">presentation materials, attendee lists, or other information in advance of a call, </w:t>
      </w:r>
      <w:r w:rsidR="006A08CB">
        <w:rPr>
          <w:bCs/>
        </w:rPr>
        <w:t xml:space="preserve">for a </w:t>
      </w:r>
      <w:r w:rsidR="00883410" w:rsidRPr="00883410">
        <w:rPr>
          <w:bCs/>
        </w:rPr>
        <w:t>smoother</w:t>
      </w:r>
      <w:r w:rsidR="006A08CB">
        <w:rPr>
          <w:bCs/>
        </w:rPr>
        <w:t xml:space="preserve"> experience </w:t>
      </w:r>
      <w:r w:rsidR="00883410" w:rsidRPr="00883410">
        <w:rPr>
          <w:bCs/>
        </w:rPr>
        <w:t>for th</w:t>
      </w:r>
      <w:r w:rsidR="006A08CB">
        <w:rPr>
          <w:bCs/>
        </w:rPr>
        <w:t xml:space="preserve">e </w:t>
      </w:r>
      <w:r w:rsidR="00E9048B">
        <w:rPr>
          <w:bCs/>
        </w:rPr>
        <w:t xml:space="preserve">Speech-to-Speech </w:t>
      </w:r>
      <w:r w:rsidR="00883410" w:rsidRPr="00883410">
        <w:rPr>
          <w:bCs/>
        </w:rPr>
        <w:t>user.</w:t>
      </w:r>
    </w:p>
    <w:p w14:paraId="788E74C7" w14:textId="0D44F9CA" w:rsidR="001C107D" w:rsidRDefault="007105AA" w:rsidP="00883410">
      <w:pPr>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r>
        <w:rPr>
          <w:bCs/>
        </w:rPr>
        <w:lastRenderedPageBreak/>
        <w:t xml:space="preserve">Hamilton has also been working on a </w:t>
      </w:r>
      <w:r w:rsidR="00973244">
        <w:rPr>
          <w:bCs/>
        </w:rPr>
        <w:t xml:space="preserve">California </w:t>
      </w:r>
      <w:r>
        <w:rPr>
          <w:bCs/>
        </w:rPr>
        <w:t xml:space="preserve">Chambers of Commerce campaign. Hamilton will be </w:t>
      </w:r>
      <w:r w:rsidR="00490E43">
        <w:rPr>
          <w:bCs/>
        </w:rPr>
        <w:t xml:space="preserve">sending out email blasts, a postcard mailing and </w:t>
      </w:r>
      <w:r w:rsidR="00B772D0">
        <w:rPr>
          <w:bCs/>
        </w:rPr>
        <w:t>some posts on the California Connect social media pages</w:t>
      </w:r>
      <w:r w:rsidR="00B935B5">
        <w:rPr>
          <w:bCs/>
        </w:rPr>
        <w:t xml:space="preserve">. The point of the campaign is to target businesses </w:t>
      </w:r>
      <w:r w:rsidR="00E3370E">
        <w:rPr>
          <w:bCs/>
        </w:rPr>
        <w:t>to inform them about Relay</w:t>
      </w:r>
      <w:r w:rsidR="007F1533">
        <w:rPr>
          <w:bCs/>
        </w:rPr>
        <w:t xml:space="preserve"> and to</w:t>
      </w:r>
      <w:r w:rsidR="0049149C">
        <w:rPr>
          <w:bCs/>
        </w:rPr>
        <w:t xml:space="preserve"> offer presentations </w:t>
      </w:r>
      <w:r w:rsidR="0080055D">
        <w:rPr>
          <w:bCs/>
        </w:rPr>
        <w:t xml:space="preserve">or </w:t>
      </w:r>
      <w:r w:rsidR="0049149C">
        <w:rPr>
          <w:bCs/>
        </w:rPr>
        <w:t xml:space="preserve">training on </w:t>
      </w:r>
      <w:r w:rsidR="00E3370E">
        <w:rPr>
          <w:bCs/>
        </w:rPr>
        <w:t xml:space="preserve">how being more accessible is better for </w:t>
      </w:r>
      <w:r w:rsidR="0049149C">
        <w:rPr>
          <w:bCs/>
        </w:rPr>
        <w:t>business and everybo</w:t>
      </w:r>
      <w:r w:rsidR="00E51B21">
        <w:rPr>
          <w:bCs/>
        </w:rPr>
        <w:t>dy involved.</w:t>
      </w:r>
    </w:p>
    <w:p w14:paraId="76BEC126" w14:textId="237AD842" w:rsidR="004754A4" w:rsidRPr="00F60F3E" w:rsidRDefault="004754A4" w:rsidP="00883410">
      <w:pPr>
        <w:pBdr>
          <w:top w:val="none" w:sz="0" w:space="0" w:color="auto"/>
          <w:left w:val="none" w:sz="0" w:space="0" w:color="auto"/>
          <w:bottom w:val="none" w:sz="0" w:space="0" w:color="auto"/>
          <w:right w:val="none" w:sz="0" w:space="0" w:color="auto"/>
          <w:between w:val="none" w:sz="0" w:space="0" w:color="auto"/>
          <w:bar w:val="none" w:sz="0" w:color="auto"/>
        </w:pBdr>
        <w:ind w:firstLine="720"/>
      </w:pPr>
      <w:r>
        <w:rPr>
          <w:bCs/>
        </w:rPr>
        <w:t xml:space="preserve">Christa concluded her presentation by sharing that </w:t>
      </w:r>
      <w:r w:rsidR="004B59E7">
        <w:rPr>
          <w:bCs/>
        </w:rPr>
        <w:t xml:space="preserve">from June to October 2023, Hamilton Relay </w:t>
      </w:r>
      <w:r w:rsidR="009D6286">
        <w:rPr>
          <w:bCs/>
        </w:rPr>
        <w:t xml:space="preserve">completed 70 outreach activities. These events </w:t>
      </w:r>
      <w:r w:rsidR="00A2482C">
        <w:rPr>
          <w:bCs/>
        </w:rPr>
        <w:t xml:space="preserve">ranged from </w:t>
      </w:r>
      <w:r w:rsidR="00A06070" w:rsidRPr="00A06070">
        <w:rPr>
          <w:bCs/>
        </w:rPr>
        <w:t>exhibits</w:t>
      </w:r>
      <w:r w:rsidR="00A06070">
        <w:rPr>
          <w:bCs/>
        </w:rPr>
        <w:t xml:space="preserve"> to </w:t>
      </w:r>
      <w:r w:rsidR="00A06070" w:rsidRPr="00A06070">
        <w:rPr>
          <w:bCs/>
        </w:rPr>
        <w:t>field visits</w:t>
      </w:r>
      <w:r w:rsidR="00A06070">
        <w:rPr>
          <w:bCs/>
        </w:rPr>
        <w:t xml:space="preserve"> and </w:t>
      </w:r>
      <w:r w:rsidR="00A06070" w:rsidRPr="00A06070">
        <w:rPr>
          <w:bCs/>
        </w:rPr>
        <w:t>presentations</w:t>
      </w:r>
      <w:r w:rsidR="00A06070">
        <w:rPr>
          <w:bCs/>
        </w:rPr>
        <w:t>.</w:t>
      </w:r>
      <w:r w:rsidR="00B07AB4">
        <w:rPr>
          <w:bCs/>
        </w:rPr>
        <w:t xml:space="preserve"> There were also </w:t>
      </w:r>
      <w:r w:rsidR="00A06070" w:rsidRPr="00A06070">
        <w:rPr>
          <w:bCs/>
        </w:rPr>
        <w:t>a couple of one-on-one captioned telephone installation</w:t>
      </w:r>
      <w:r w:rsidR="000356D8">
        <w:rPr>
          <w:bCs/>
        </w:rPr>
        <w:t>s.</w:t>
      </w:r>
    </w:p>
    <w:p w14:paraId="15F7A567" w14:textId="77B52432" w:rsidR="00F13095" w:rsidRPr="00F03518" w:rsidRDefault="00F13095" w:rsidP="008D6310">
      <w:pPr>
        <w:pBdr>
          <w:top w:val="none" w:sz="0" w:space="0" w:color="auto"/>
          <w:left w:val="none" w:sz="0" w:space="0" w:color="auto"/>
          <w:bottom w:val="none" w:sz="0" w:space="0" w:color="auto"/>
          <w:right w:val="none" w:sz="0" w:space="0" w:color="auto"/>
          <w:between w:val="none" w:sz="0" w:space="0" w:color="auto"/>
          <w:bar w:val="none" w:sz="0" w:color="auto"/>
        </w:pBdr>
      </w:pPr>
    </w:p>
    <w:p w14:paraId="67FD50B7" w14:textId="59F519B7" w:rsidR="003D72FA" w:rsidRPr="003D72FA" w:rsidRDefault="003D72FA" w:rsidP="003D72F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sidRPr="003D72FA">
        <w:rPr>
          <w:b/>
        </w:rPr>
        <w:t>Public Input – AM Session</w:t>
      </w:r>
    </w:p>
    <w:p w14:paraId="19D8089F" w14:textId="4CE98E7F" w:rsidR="00596B04" w:rsidRDefault="00596B04" w:rsidP="00596B04">
      <w:pPr>
        <w:pBdr>
          <w:top w:val="none" w:sz="0" w:space="0" w:color="auto"/>
          <w:left w:val="none" w:sz="0" w:space="0" w:color="auto"/>
          <w:bottom w:val="none" w:sz="0" w:space="0" w:color="auto"/>
          <w:right w:val="none" w:sz="0" w:space="0" w:color="auto"/>
          <w:between w:val="none" w:sz="0" w:space="0" w:color="auto"/>
          <w:bar w:val="none" w:sz="0" w:color="auto"/>
        </w:pBdr>
        <w:ind w:left="720"/>
        <w:rPr>
          <w:bCs/>
        </w:rPr>
      </w:pPr>
      <w:r>
        <w:rPr>
          <w:bCs/>
        </w:rPr>
        <w:t xml:space="preserve">There was </w:t>
      </w:r>
      <w:r w:rsidRPr="000A438D">
        <w:rPr>
          <w:bCs/>
        </w:rPr>
        <w:t>no public input at this time.</w:t>
      </w:r>
    </w:p>
    <w:p w14:paraId="0DAD2D31" w14:textId="77777777" w:rsidR="000E13AB" w:rsidRDefault="000E13AB" w:rsidP="002D3063">
      <w:pPr>
        <w:pBdr>
          <w:top w:val="none" w:sz="0" w:space="0" w:color="auto"/>
          <w:left w:val="none" w:sz="0" w:space="0" w:color="auto"/>
          <w:bottom w:val="none" w:sz="0" w:space="0" w:color="auto"/>
          <w:right w:val="none" w:sz="0" w:space="0" w:color="auto"/>
          <w:between w:val="none" w:sz="0" w:space="0" w:color="auto"/>
          <w:bar w:val="none" w:sz="0" w:color="auto"/>
        </w:pBdr>
        <w:rPr>
          <w:bCs/>
        </w:rPr>
      </w:pPr>
    </w:p>
    <w:p w14:paraId="314F2199" w14:textId="38F23BB6" w:rsidR="000E13AB" w:rsidRPr="00AE0A27" w:rsidRDefault="00CC77D0" w:rsidP="000E13AB">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AE0A27">
        <w:rPr>
          <w:b/>
          <w:bCs/>
        </w:rPr>
        <w:t>Report from CCAF</w:t>
      </w:r>
    </w:p>
    <w:p w14:paraId="3C7EF912" w14:textId="47EF6D2D" w:rsidR="00BA057D" w:rsidRPr="00BA057D" w:rsidRDefault="002E7574" w:rsidP="00BA057D">
      <w:pPr>
        <w:tabs>
          <w:tab w:val="left" w:pos="6435"/>
        </w:tabs>
        <w:ind w:firstLine="720"/>
      </w:pPr>
      <w:r w:rsidRPr="00FC79F9">
        <w:t xml:space="preserve">Barry Saudan </w:t>
      </w:r>
      <w:r>
        <w:t xml:space="preserve">began </w:t>
      </w:r>
      <w:r w:rsidRPr="00FC79F9">
        <w:t xml:space="preserve">the CCAF report </w:t>
      </w:r>
      <w:r>
        <w:t>with an equipment distribution update</w:t>
      </w:r>
      <w:r w:rsidR="009E415B">
        <w:t xml:space="preserve"> as of October 31, 2023</w:t>
      </w:r>
      <w:r>
        <w:t xml:space="preserve">, noting that </w:t>
      </w:r>
      <w:r w:rsidR="004F7D6A" w:rsidRPr="004F7D6A">
        <w:t>the Serene Hear All, a Bluetooth cell phone amplifier</w:t>
      </w:r>
      <w:r w:rsidR="002B1D35">
        <w:t xml:space="preserve"> that began </w:t>
      </w:r>
      <w:r w:rsidR="00B52701" w:rsidRPr="00B52701">
        <w:t>distributi</w:t>
      </w:r>
      <w:r w:rsidR="002D0812">
        <w:t>o</w:t>
      </w:r>
      <w:r w:rsidR="00B52701" w:rsidRPr="00B52701">
        <w:t>n</w:t>
      </w:r>
      <w:r w:rsidR="002D0812">
        <w:t xml:space="preserve"> </w:t>
      </w:r>
      <w:r w:rsidR="00B52701" w:rsidRPr="00B52701">
        <w:t>in August of 2016</w:t>
      </w:r>
      <w:r w:rsidR="004C00C0">
        <w:t xml:space="preserve">, has had </w:t>
      </w:r>
      <w:r w:rsidR="00B52701" w:rsidRPr="00B52701">
        <w:t>13,924 units</w:t>
      </w:r>
      <w:r w:rsidR="004C00C0">
        <w:t xml:space="preserve"> distributed</w:t>
      </w:r>
      <w:r w:rsidR="00B52701" w:rsidRPr="00B52701">
        <w:t>.</w:t>
      </w:r>
      <w:r w:rsidR="004C00C0">
        <w:t xml:space="preserve"> </w:t>
      </w:r>
      <w:r w:rsidR="00BA057D">
        <w:t>T</w:t>
      </w:r>
      <w:r w:rsidR="00BA057D" w:rsidRPr="00BA057D">
        <w:t xml:space="preserve">he Panasonic </w:t>
      </w:r>
      <w:r w:rsidR="00BA057D">
        <w:t>A</w:t>
      </w:r>
      <w:r w:rsidR="00BA057D" w:rsidRPr="00BA057D">
        <w:t xml:space="preserve">mplified </w:t>
      </w:r>
      <w:r w:rsidR="00BA057D">
        <w:t>C</w:t>
      </w:r>
      <w:r w:rsidR="00BA057D" w:rsidRPr="00BA057D">
        <w:t xml:space="preserve">ordless </w:t>
      </w:r>
      <w:r w:rsidR="00BA057D">
        <w:t>P</w:t>
      </w:r>
      <w:r w:rsidR="00BA057D" w:rsidRPr="00BA057D">
        <w:t>hone</w:t>
      </w:r>
      <w:r w:rsidR="004B068D">
        <w:t xml:space="preserve"> </w:t>
      </w:r>
      <w:r w:rsidR="00BA057D" w:rsidRPr="00BA057D">
        <w:t>began distribution in July of 2017</w:t>
      </w:r>
      <w:r w:rsidR="004B068D">
        <w:t xml:space="preserve"> a</w:t>
      </w:r>
      <w:r w:rsidR="00BA057D" w:rsidRPr="00BA057D">
        <w:t>nd to date, 40,677 units</w:t>
      </w:r>
      <w:r w:rsidR="004B068D">
        <w:t xml:space="preserve"> have been distributed</w:t>
      </w:r>
      <w:r w:rsidR="00BA057D" w:rsidRPr="00BA057D">
        <w:t>.</w:t>
      </w:r>
      <w:r w:rsidR="00B46726">
        <w:t xml:space="preserve"> The </w:t>
      </w:r>
      <w:r w:rsidR="00BA057D" w:rsidRPr="00BA057D">
        <w:t xml:space="preserve">Panasonic Multi-network Bluetooth </w:t>
      </w:r>
      <w:r w:rsidR="00326393">
        <w:t>P</w:t>
      </w:r>
      <w:r w:rsidR="00BA057D" w:rsidRPr="00BA057D">
        <w:t>hone</w:t>
      </w:r>
      <w:r w:rsidR="00326393">
        <w:t xml:space="preserve"> also </w:t>
      </w:r>
      <w:r w:rsidR="00BA057D" w:rsidRPr="00BA057D">
        <w:t>began distribution in July of 2017</w:t>
      </w:r>
      <w:r w:rsidR="00326393">
        <w:t>, a</w:t>
      </w:r>
      <w:r w:rsidR="00BA057D" w:rsidRPr="00BA057D">
        <w:t>nd as of October 31</w:t>
      </w:r>
      <w:r w:rsidR="00BA057D" w:rsidRPr="00BA057D">
        <w:rPr>
          <w:vertAlign w:val="superscript"/>
        </w:rPr>
        <w:t>st</w:t>
      </w:r>
      <w:r w:rsidR="00BA057D" w:rsidRPr="00BA057D">
        <w:t>, 5,471 units of that device have been distributed.</w:t>
      </w:r>
    </w:p>
    <w:p w14:paraId="724BD137" w14:textId="1956F329" w:rsidR="00D01356" w:rsidRPr="00D01356" w:rsidRDefault="002E7574" w:rsidP="00D01356">
      <w:pPr>
        <w:ind w:firstLine="720"/>
      </w:pPr>
      <w:r>
        <w:t xml:space="preserve">Barry then directed the Committee to page </w:t>
      </w:r>
      <w:r w:rsidR="00677E34">
        <w:t>20</w:t>
      </w:r>
      <w:r>
        <w:t xml:space="preserve">, which showed </w:t>
      </w:r>
      <w:r w:rsidR="00832454" w:rsidRPr="00832454">
        <w:t xml:space="preserve">a slight increase of about 4.6 percent in activity month-over-month </w:t>
      </w:r>
      <w:r w:rsidR="001433F1">
        <w:t xml:space="preserve">for </w:t>
      </w:r>
      <w:r w:rsidR="0016063A">
        <w:t>C</w:t>
      </w:r>
      <w:r w:rsidR="0016063A" w:rsidRPr="0016063A">
        <w:t xml:space="preserve">alls </w:t>
      </w:r>
      <w:r w:rsidR="0016063A">
        <w:t>P</w:t>
      </w:r>
      <w:r w:rsidR="0016063A" w:rsidRPr="0016063A">
        <w:t xml:space="preserve">resented </w:t>
      </w:r>
      <w:r w:rsidR="001433F1">
        <w:t xml:space="preserve">in </w:t>
      </w:r>
      <w:r w:rsidR="0016063A" w:rsidRPr="0016063A">
        <w:t>traditional relay, Speech-to-Speech</w:t>
      </w:r>
      <w:r w:rsidR="0080055D">
        <w:t>,</w:t>
      </w:r>
      <w:r w:rsidR="003F434C">
        <w:t xml:space="preserve"> for </w:t>
      </w:r>
      <w:r w:rsidR="00697E39">
        <w:t>the month of August 2023</w:t>
      </w:r>
      <w:r w:rsidR="0016063A" w:rsidRPr="0016063A">
        <w:t>.</w:t>
      </w:r>
      <w:r w:rsidR="0016063A">
        <w:t xml:space="preserve"> </w:t>
      </w:r>
      <w:r w:rsidR="00191C5B">
        <w:t>In the C</w:t>
      </w:r>
      <w:r w:rsidR="00756901">
        <w:t xml:space="preserve">apTel Report </w:t>
      </w:r>
      <w:r w:rsidR="00191C5B">
        <w:t xml:space="preserve">Barry pointed out </w:t>
      </w:r>
      <w:r w:rsidR="00E44C44">
        <w:t>t</w:t>
      </w:r>
      <w:r w:rsidR="00D01356" w:rsidRPr="00D01356">
        <w:t xml:space="preserve">otal conversation minutes, which </w:t>
      </w:r>
      <w:r w:rsidR="00E44C44">
        <w:t>are</w:t>
      </w:r>
      <w:r w:rsidR="00D01356" w:rsidRPr="00D01356">
        <w:t xml:space="preserve"> decreasing</w:t>
      </w:r>
      <w:r w:rsidR="001728EF">
        <w:t xml:space="preserve">, </w:t>
      </w:r>
      <w:r w:rsidR="00D01356" w:rsidRPr="00D01356">
        <w:t xml:space="preserve">likely due to I.P. captioning devices and the continued sunsetting of analog </w:t>
      </w:r>
      <w:r w:rsidR="0098371A">
        <w:t xml:space="preserve">phone </w:t>
      </w:r>
      <w:r w:rsidR="00D01356" w:rsidRPr="00D01356">
        <w:t xml:space="preserve">lines. </w:t>
      </w:r>
      <w:r w:rsidR="0098371A">
        <w:t xml:space="preserve">He also pointed out </w:t>
      </w:r>
      <w:r w:rsidR="006151E9">
        <w:t xml:space="preserve">the </w:t>
      </w:r>
      <w:r w:rsidR="00D01356" w:rsidRPr="00D01356">
        <w:t xml:space="preserve">CapTel utilization </w:t>
      </w:r>
      <w:r w:rsidR="001817C1">
        <w:t xml:space="preserve">numbers </w:t>
      </w:r>
      <w:r w:rsidR="00D01356" w:rsidRPr="00D01356">
        <w:t>over time</w:t>
      </w:r>
      <w:r w:rsidR="006151E9">
        <w:t xml:space="preserve">, explaining that </w:t>
      </w:r>
      <w:r w:rsidR="00D01356" w:rsidRPr="00D01356">
        <w:t>there are currently about 6,000 CapTel</w:t>
      </w:r>
      <w:r w:rsidR="001A1342">
        <w:t xml:space="preserve"> device</w:t>
      </w:r>
      <w:r w:rsidR="00D01356" w:rsidRPr="00D01356">
        <w:t>s in service</w:t>
      </w:r>
      <w:r w:rsidR="001817C1">
        <w:t xml:space="preserve">, of which </w:t>
      </w:r>
      <w:r w:rsidR="001A1342">
        <w:t xml:space="preserve">only 260 </w:t>
      </w:r>
      <w:r w:rsidR="00E44C44">
        <w:t xml:space="preserve">of those </w:t>
      </w:r>
      <w:r w:rsidR="00796C2A">
        <w:t xml:space="preserve">devices </w:t>
      </w:r>
      <w:r w:rsidR="00E44C44">
        <w:t xml:space="preserve">were </w:t>
      </w:r>
      <w:r w:rsidR="00975A42">
        <w:t>in use</w:t>
      </w:r>
      <w:r w:rsidR="00E44C44">
        <w:t xml:space="preserve"> during the month of August</w:t>
      </w:r>
      <w:r w:rsidR="00975A42">
        <w:t xml:space="preserve">. Clearly </w:t>
      </w:r>
      <w:r w:rsidR="00D01356" w:rsidRPr="00D01356">
        <w:t xml:space="preserve">the utilization number is low by comparison to the number of devices that are </w:t>
      </w:r>
      <w:r w:rsidR="00A97117">
        <w:t>in service</w:t>
      </w:r>
      <w:r w:rsidR="00D01356" w:rsidRPr="00D01356">
        <w:t>.</w:t>
      </w:r>
    </w:p>
    <w:p w14:paraId="4AA0AB57" w14:textId="072E347D" w:rsidR="002E7574" w:rsidRDefault="00496422" w:rsidP="00677E34">
      <w:pPr>
        <w:ind w:firstLine="720"/>
      </w:pPr>
      <w:r>
        <w:t xml:space="preserve">Barry then </w:t>
      </w:r>
      <w:r w:rsidR="002E7574">
        <w:t>shared a co</w:t>
      </w:r>
      <w:r w:rsidR="007E005B">
        <w:t xml:space="preserve">mmendation received from a BYOD Training </w:t>
      </w:r>
      <w:r w:rsidR="00451301">
        <w:t>participant o</w:t>
      </w:r>
      <w:r w:rsidR="002E7574">
        <w:t>n page 6</w:t>
      </w:r>
      <w:r w:rsidR="00085AF1">
        <w:t>2</w:t>
      </w:r>
      <w:r w:rsidR="00510763">
        <w:t>. The</w:t>
      </w:r>
      <w:r w:rsidR="00F23E99" w:rsidRPr="00F23E99">
        <w:t xml:space="preserve"> customer wrote: </w:t>
      </w:r>
      <w:r w:rsidR="00451301">
        <w:t>“</w:t>
      </w:r>
      <w:r w:rsidR="00F23E99" w:rsidRPr="00F23E99">
        <w:t>Excellent presenter. Didn</w:t>
      </w:r>
      <w:r w:rsidR="003B63C5">
        <w:t>’</w:t>
      </w:r>
      <w:r w:rsidR="00F23E99" w:rsidRPr="00F23E99">
        <w:t>t talk down to us. Lots of good information and glad for the handout to refer to. Loved this class and appreciate you all. Thank you.</w:t>
      </w:r>
      <w:r w:rsidR="00B717FF">
        <w:t xml:space="preserve">” </w:t>
      </w:r>
    </w:p>
    <w:p w14:paraId="10D9F32A" w14:textId="50AFE87F" w:rsidR="002E7574" w:rsidRDefault="000C074A" w:rsidP="002E7574">
      <w:pPr>
        <w:tabs>
          <w:tab w:val="left" w:pos="6435"/>
        </w:tabs>
        <w:ind w:firstLine="720"/>
      </w:pPr>
      <w:r>
        <w:t>Re</w:t>
      </w:r>
      <w:r w:rsidR="009B5F1F">
        <w:t xml:space="preserve">garding call volume at the Contact Center, </w:t>
      </w:r>
      <w:r>
        <w:t xml:space="preserve">Steve Longo asked </w:t>
      </w:r>
      <w:r w:rsidR="00905576">
        <w:t xml:space="preserve">if calls </w:t>
      </w:r>
      <w:r w:rsidR="00DB7FAB">
        <w:t>less than five seconds</w:t>
      </w:r>
      <w:r w:rsidR="00905576">
        <w:t xml:space="preserve"> </w:t>
      </w:r>
      <w:r w:rsidR="004B5D74">
        <w:t>are recorded in the statistics on the report</w:t>
      </w:r>
      <w:r w:rsidR="007E0922">
        <w:t xml:space="preserve">. </w:t>
      </w:r>
      <w:r w:rsidR="00DB7FAB">
        <w:t xml:space="preserve">Chong Vang responded that </w:t>
      </w:r>
      <w:r w:rsidR="00BA6C9D">
        <w:t xml:space="preserve">yes, those calls are reported in the </w:t>
      </w:r>
      <w:r w:rsidR="00720133">
        <w:t>calls offered</w:t>
      </w:r>
      <w:r w:rsidR="00DA0054">
        <w:t xml:space="preserve"> numbers</w:t>
      </w:r>
      <w:r w:rsidR="00720133">
        <w:t>, whereas calls handled</w:t>
      </w:r>
      <w:r w:rsidR="00DA0054">
        <w:t xml:space="preserve"> means </w:t>
      </w:r>
      <w:r w:rsidR="009C54EF">
        <w:t xml:space="preserve">a consumer </w:t>
      </w:r>
      <w:proofErr w:type="gramStart"/>
      <w:r w:rsidR="00DA0054">
        <w:t>actually spoke</w:t>
      </w:r>
      <w:proofErr w:type="gramEnd"/>
      <w:r w:rsidR="00DA0054">
        <w:t xml:space="preserve"> to an operator</w:t>
      </w:r>
      <w:r w:rsidR="009C54EF">
        <w:t>.</w:t>
      </w:r>
    </w:p>
    <w:p w14:paraId="2228B3FB" w14:textId="77777777" w:rsidR="00AC73B9" w:rsidRDefault="00AC73B9" w:rsidP="008C2FDA">
      <w:pPr>
        <w:tabs>
          <w:tab w:val="left" w:pos="6435"/>
        </w:tabs>
      </w:pPr>
    </w:p>
    <w:p w14:paraId="49812A39" w14:textId="77777777" w:rsidR="00997CC4" w:rsidRDefault="00997CC4" w:rsidP="008C2FDA">
      <w:pPr>
        <w:tabs>
          <w:tab w:val="left" w:pos="6435"/>
        </w:tabs>
      </w:pPr>
    </w:p>
    <w:p w14:paraId="3386A901" w14:textId="77777777" w:rsidR="00997CC4" w:rsidRDefault="00997CC4" w:rsidP="008C2FDA">
      <w:pPr>
        <w:tabs>
          <w:tab w:val="left" w:pos="6435"/>
        </w:tabs>
      </w:pPr>
    </w:p>
    <w:p w14:paraId="38A5B89F" w14:textId="10E4A8BE" w:rsidR="008C2FDA" w:rsidRPr="008C2FDA" w:rsidRDefault="008C2FDA" w:rsidP="008C2FDA">
      <w:pPr>
        <w:pStyle w:val="ListParagraph"/>
        <w:numPr>
          <w:ilvl w:val="0"/>
          <w:numId w:val="9"/>
        </w:numPr>
        <w:tabs>
          <w:tab w:val="left" w:pos="6435"/>
        </w:tabs>
      </w:pPr>
      <w:r w:rsidRPr="008C2FDA">
        <w:rPr>
          <w:rFonts w:eastAsia="Times New Roman"/>
          <w:b/>
          <w:color w:val="auto"/>
        </w:rPr>
        <w:lastRenderedPageBreak/>
        <w:t>Google Trusted Tester Program</w:t>
      </w:r>
    </w:p>
    <w:p w14:paraId="1D2BB925" w14:textId="57E79B52" w:rsidR="008C2FDA" w:rsidRDefault="00AC654A" w:rsidP="007025BF">
      <w:pPr>
        <w:pStyle w:val="ListParagraph"/>
        <w:tabs>
          <w:tab w:val="left" w:pos="6435"/>
        </w:tabs>
        <w:ind w:left="0" w:firstLine="720"/>
        <w:rPr>
          <w:rFonts w:eastAsia="Times New Roman"/>
          <w:bCs/>
          <w:color w:val="auto"/>
        </w:rPr>
      </w:pPr>
      <w:r w:rsidRPr="00AC654A">
        <w:rPr>
          <w:rFonts w:eastAsia="Times New Roman"/>
          <w:bCs/>
          <w:color w:val="auto"/>
        </w:rPr>
        <w:t xml:space="preserve">Former TADDAC Member </w:t>
      </w:r>
      <w:r>
        <w:rPr>
          <w:rFonts w:eastAsia="Times New Roman"/>
          <w:bCs/>
          <w:color w:val="auto"/>
        </w:rPr>
        <w:t xml:space="preserve">and current </w:t>
      </w:r>
      <w:r w:rsidR="007025BF">
        <w:rPr>
          <w:rFonts w:eastAsia="Times New Roman"/>
          <w:bCs/>
          <w:color w:val="auto"/>
        </w:rPr>
        <w:t>P</w:t>
      </w:r>
      <w:r w:rsidR="007025BF" w:rsidRPr="007025BF">
        <w:rPr>
          <w:rFonts w:eastAsia="Times New Roman"/>
          <w:bCs/>
          <w:color w:val="auto"/>
        </w:rPr>
        <w:t xml:space="preserve">roject </w:t>
      </w:r>
      <w:r w:rsidR="007025BF">
        <w:rPr>
          <w:rFonts w:eastAsia="Times New Roman"/>
          <w:bCs/>
          <w:color w:val="auto"/>
        </w:rPr>
        <w:t>M</w:t>
      </w:r>
      <w:r w:rsidR="007025BF" w:rsidRPr="007025BF">
        <w:rPr>
          <w:rFonts w:eastAsia="Times New Roman"/>
          <w:bCs/>
          <w:color w:val="auto"/>
        </w:rPr>
        <w:t>anager at Google</w:t>
      </w:r>
      <w:r w:rsidR="00DC633F">
        <w:rPr>
          <w:rFonts w:eastAsia="Times New Roman"/>
          <w:bCs/>
          <w:color w:val="auto"/>
        </w:rPr>
        <w:t xml:space="preserve">, </w:t>
      </w:r>
      <w:r w:rsidRPr="00AC654A">
        <w:rPr>
          <w:rFonts w:eastAsia="Times New Roman"/>
          <w:bCs/>
          <w:color w:val="auto"/>
        </w:rPr>
        <w:t>Jennifer Nelson</w:t>
      </w:r>
      <w:r w:rsidR="00DC633F">
        <w:rPr>
          <w:rFonts w:eastAsia="Times New Roman"/>
          <w:bCs/>
          <w:color w:val="auto"/>
        </w:rPr>
        <w:t xml:space="preserve">, introduced herself and the </w:t>
      </w:r>
      <w:r w:rsidR="002F77AA" w:rsidRPr="002F77AA">
        <w:rPr>
          <w:rFonts w:eastAsia="Times New Roman"/>
          <w:bCs/>
          <w:color w:val="auto"/>
        </w:rPr>
        <w:t>Google Accessibility Trusted Tester Program.</w:t>
      </w:r>
      <w:r w:rsidR="002F77AA">
        <w:rPr>
          <w:rFonts w:eastAsia="Times New Roman"/>
          <w:bCs/>
          <w:color w:val="auto"/>
        </w:rPr>
        <w:t xml:space="preserve"> Trusted Testers are used by Google to</w:t>
      </w:r>
      <w:r w:rsidR="00065BC3">
        <w:rPr>
          <w:rFonts w:eastAsia="Times New Roman"/>
          <w:bCs/>
          <w:color w:val="auto"/>
        </w:rPr>
        <w:t xml:space="preserve"> test new and existing Apple </w:t>
      </w:r>
      <w:r w:rsidR="0017335B">
        <w:rPr>
          <w:rFonts w:eastAsia="Times New Roman"/>
          <w:bCs/>
          <w:color w:val="auto"/>
        </w:rPr>
        <w:t>products and</w:t>
      </w:r>
      <w:r w:rsidR="002F77AA">
        <w:rPr>
          <w:rFonts w:eastAsia="Times New Roman"/>
          <w:bCs/>
          <w:color w:val="auto"/>
        </w:rPr>
        <w:t xml:space="preserve"> </w:t>
      </w:r>
      <w:r w:rsidR="0017335B">
        <w:rPr>
          <w:rFonts w:eastAsia="Times New Roman"/>
          <w:bCs/>
          <w:color w:val="auto"/>
        </w:rPr>
        <w:t xml:space="preserve">to </w:t>
      </w:r>
      <w:r w:rsidR="002F77AA">
        <w:rPr>
          <w:rFonts w:eastAsia="Times New Roman"/>
          <w:bCs/>
          <w:color w:val="auto"/>
        </w:rPr>
        <w:t xml:space="preserve">gather feedback </w:t>
      </w:r>
      <w:r w:rsidR="00167A62">
        <w:rPr>
          <w:rFonts w:eastAsia="Times New Roman"/>
          <w:bCs/>
          <w:color w:val="auto"/>
        </w:rPr>
        <w:t xml:space="preserve">for </w:t>
      </w:r>
      <w:r w:rsidR="00065BC3">
        <w:rPr>
          <w:rFonts w:eastAsia="Times New Roman"/>
          <w:bCs/>
          <w:color w:val="auto"/>
        </w:rPr>
        <w:t xml:space="preserve">its </w:t>
      </w:r>
      <w:r w:rsidR="00167A62">
        <w:rPr>
          <w:rFonts w:eastAsia="Times New Roman"/>
          <w:bCs/>
          <w:color w:val="auto"/>
        </w:rPr>
        <w:t>researchers and designers</w:t>
      </w:r>
      <w:r w:rsidR="00065BC3">
        <w:rPr>
          <w:rFonts w:eastAsia="Times New Roman"/>
          <w:bCs/>
          <w:color w:val="auto"/>
        </w:rPr>
        <w:t>.</w:t>
      </w:r>
    </w:p>
    <w:p w14:paraId="7C695E42" w14:textId="7C15721F" w:rsidR="006129BE" w:rsidRDefault="006129BE" w:rsidP="007025BF">
      <w:pPr>
        <w:pStyle w:val="ListParagraph"/>
        <w:tabs>
          <w:tab w:val="left" w:pos="6435"/>
        </w:tabs>
        <w:ind w:left="0" w:firstLine="720"/>
        <w:rPr>
          <w:rFonts w:eastAsia="Times New Roman"/>
          <w:bCs/>
          <w:color w:val="auto"/>
        </w:rPr>
      </w:pPr>
      <w:r>
        <w:rPr>
          <w:rFonts w:eastAsia="Times New Roman"/>
          <w:bCs/>
          <w:color w:val="auto"/>
        </w:rPr>
        <w:t>The Program is comprised of about 350 testers from the US and Canada</w:t>
      </w:r>
      <w:r w:rsidR="00822C4E">
        <w:rPr>
          <w:rFonts w:eastAsia="Times New Roman"/>
          <w:bCs/>
          <w:color w:val="auto"/>
        </w:rPr>
        <w:t xml:space="preserve">. A prospective tester is asked to fill out a very brief </w:t>
      </w:r>
      <w:r w:rsidR="006339DF">
        <w:rPr>
          <w:rFonts w:eastAsia="Times New Roman"/>
          <w:bCs/>
          <w:color w:val="auto"/>
        </w:rPr>
        <w:t>questionnaire</w:t>
      </w:r>
      <w:r w:rsidR="00810140">
        <w:rPr>
          <w:rFonts w:eastAsia="Times New Roman"/>
          <w:bCs/>
          <w:color w:val="auto"/>
        </w:rPr>
        <w:t xml:space="preserve">. If </w:t>
      </w:r>
      <w:r w:rsidR="0013334A" w:rsidRPr="0013334A">
        <w:rPr>
          <w:rFonts w:eastAsia="Times New Roman"/>
          <w:bCs/>
          <w:color w:val="auto"/>
        </w:rPr>
        <w:t>they</w:t>
      </w:r>
      <w:r w:rsidR="004B549F">
        <w:rPr>
          <w:rFonts w:eastAsia="Times New Roman"/>
          <w:bCs/>
          <w:color w:val="auto"/>
        </w:rPr>
        <w:t xml:space="preserve"> seem to be a good </w:t>
      </w:r>
      <w:r w:rsidR="0013334A" w:rsidRPr="0013334A">
        <w:rPr>
          <w:rFonts w:eastAsia="Times New Roman"/>
          <w:bCs/>
          <w:color w:val="auto"/>
        </w:rPr>
        <w:t>fit, the</w:t>
      </w:r>
      <w:r w:rsidR="00EA11F2">
        <w:rPr>
          <w:rFonts w:eastAsia="Times New Roman"/>
          <w:bCs/>
          <w:color w:val="auto"/>
        </w:rPr>
        <w:t xml:space="preserve"> </w:t>
      </w:r>
      <w:r w:rsidR="0013334A" w:rsidRPr="0013334A">
        <w:rPr>
          <w:rFonts w:eastAsia="Times New Roman"/>
          <w:bCs/>
          <w:color w:val="auto"/>
        </w:rPr>
        <w:t xml:space="preserve">next step is </w:t>
      </w:r>
      <w:r w:rsidR="00EA11F2">
        <w:rPr>
          <w:rFonts w:eastAsia="Times New Roman"/>
          <w:bCs/>
          <w:color w:val="auto"/>
        </w:rPr>
        <w:t xml:space="preserve">to provide a </w:t>
      </w:r>
      <w:r w:rsidR="00404BBD">
        <w:rPr>
          <w:rFonts w:eastAsia="Times New Roman"/>
          <w:bCs/>
          <w:color w:val="auto"/>
        </w:rPr>
        <w:t>five-to-ten-minute</w:t>
      </w:r>
      <w:r w:rsidR="00CC1CF8">
        <w:rPr>
          <w:rFonts w:eastAsia="Times New Roman"/>
          <w:bCs/>
          <w:color w:val="auto"/>
        </w:rPr>
        <w:t xml:space="preserve"> </w:t>
      </w:r>
      <w:r w:rsidR="00E36B55">
        <w:rPr>
          <w:rFonts w:eastAsia="Times New Roman"/>
          <w:bCs/>
          <w:color w:val="auto"/>
        </w:rPr>
        <w:t xml:space="preserve">introduction </w:t>
      </w:r>
      <w:r w:rsidR="0013334A" w:rsidRPr="0013334A">
        <w:rPr>
          <w:rFonts w:eastAsia="Times New Roman"/>
          <w:bCs/>
          <w:color w:val="auto"/>
        </w:rPr>
        <w:t>video</w:t>
      </w:r>
      <w:r w:rsidR="00CC1CF8">
        <w:rPr>
          <w:rFonts w:eastAsia="Times New Roman"/>
          <w:bCs/>
          <w:color w:val="auto"/>
        </w:rPr>
        <w:t xml:space="preserve"> explaining </w:t>
      </w:r>
      <w:r w:rsidR="00E36B55">
        <w:rPr>
          <w:rFonts w:eastAsia="Times New Roman"/>
          <w:bCs/>
          <w:color w:val="auto"/>
        </w:rPr>
        <w:t xml:space="preserve">who you are, </w:t>
      </w:r>
      <w:r w:rsidR="000A58EC">
        <w:rPr>
          <w:rFonts w:eastAsia="Times New Roman"/>
          <w:bCs/>
          <w:color w:val="auto"/>
        </w:rPr>
        <w:t xml:space="preserve">any </w:t>
      </w:r>
      <w:r w:rsidR="0013334A" w:rsidRPr="0013334A">
        <w:rPr>
          <w:rFonts w:eastAsia="Times New Roman"/>
          <w:bCs/>
          <w:color w:val="auto"/>
        </w:rPr>
        <w:t>assistive tech</w:t>
      </w:r>
      <w:r w:rsidR="00404BBD">
        <w:rPr>
          <w:rFonts w:eastAsia="Times New Roman"/>
          <w:bCs/>
          <w:color w:val="auto"/>
        </w:rPr>
        <w:t>nology</w:t>
      </w:r>
      <w:r w:rsidR="00C87DDE">
        <w:rPr>
          <w:rFonts w:eastAsia="Times New Roman"/>
          <w:bCs/>
          <w:color w:val="auto"/>
        </w:rPr>
        <w:t xml:space="preserve"> </w:t>
      </w:r>
      <w:r w:rsidR="008F6FA7">
        <w:rPr>
          <w:rFonts w:eastAsia="Times New Roman"/>
          <w:bCs/>
          <w:color w:val="auto"/>
        </w:rPr>
        <w:t xml:space="preserve">you </w:t>
      </w:r>
      <w:r w:rsidR="008F57F4">
        <w:rPr>
          <w:rFonts w:eastAsia="Times New Roman"/>
          <w:bCs/>
          <w:color w:val="auto"/>
        </w:rPr>
        <w:t xml:space="preserve">use, </w:t>
      </w:r>
      <w:r w:rsidR="00F944EA">
        <w:rPr>
          <w:rFonts w:eastAsia="Times New Roman"/>
          <w:bCs/>
          <w:color w:val="auto"/>
        </w:rPr>
        <w:t>and wh</w:t>
      </w:r>
      <w:r w:rsidR="00BF5DD5">
        <w:rPr>
          <w:rFonts w:eastAsia="Times New Roman"/>
          <w:bCs/>
          <w:color w:val="auto"/>
        </w:rPr>
        <w:t>ich</w:t>
      </w:r>
      <w:r w:rsidR="0013334A" w:rsidRPr="0013334A">
        <w:rPr>
          <w:rFonts w:eastAsia="Times New Roman"/>
          <w:bCs/>
          <w:color w:val="auto"/>
        </w:rPr>
        <w:t xml:space="preserve"> Google products you use, if any.</w:t>
      </w:r>
    </w:p>
    <w:p w14:paraId="64DA1B4C" w14:textId="03476D9C" w:rsidR="006C4FE6" w:rsidRPr="006C4FE6" w:rsidRDefault="00833ACF" w:rsidP="006C4FE6">
      <w:pPr>
        <w:pStyle w:val="ListParagraph"/>
        <w:tabs>
          <w:tab w:val="left" w:pos="6435"/>
        </w:tabs>
        <w:ind w:left="0" w:firstLine="720"/>
      </w:pPr>
      <w:r>
        <w:t xml:space="preserve">Currently Google is looking for </w:t>
      </w:r>
      <w:r w:rsidR="006C4FE6" w:rsidRPr="006C4FE6">
        <w:t>people with speech impairment</w:t>
      </w:r>
      <w:r>
        <w:t xml:space="preserve">, </w:t>
      </w:r>
      <w:r w:rsidR="006C4FE6" w:rsidRPr="006C4FE6">
        <w:t xml:space="preserve">cognitive differences, like dyslexia and dysgraphia; </w:t>
      </w:r>
      <w:r>
        <w:t xml:space="preserve">people who are </w:t>
      </w:r>
      <w:r w:rsidR="006C4FE6" w:rsidRPr="006C4FE6">
        <w:t>blind</w:t>
      </w:r>
      <w:r>
        <w:t xml:space="preserve"> or have </w:t>
      </w:r>
      <w:r w:rsidR="006C4FE6" w:rsidRPr="006C4FE6">
        <w:t xml:space="preserve">low vision; </w:t>
      </w:r>
      <w:r>
        <w:t xml:space="preserve">people with </w:t>
      </w:r>
      <w:r w:rsidR="006C4FE6" w:rsidRPr="006C4FE6">
        <w:t>motor</w:t>
      </w:r>
      <w:r>
        <w:t xml:space="preserve"> impairments</w:t>
      </w:r>
      <w:r w:rsidR="006C4FE6" w:rsidRPr="006C4FE6">
        <w:t xml:space="preserve">; and </w:t>
      </w:r>
      <w:r>
        <w:t xml:space="preserve">the </w:t>
      </w:r>
      <w:r w:rsidR="00A61076">
        <w:t>D</w:t>
      </w:r>
      <w:r w:rsidR="006C4FE6" w:rsidRPr="006C4FE6">
        <w:t>eaf and hard of hearing.</w:t>
      </w:r>
    </w:p>
    <w:p w14:paraId="3A6FA4A1" w14:textId="7CB161DE" w:rsidR="00C654F7" w:rsidRPr="00C654F7" w:rsidRDefault="00C654F7" w:rsidP="00C654F7">
      <w:pPr>
        <w:pStyle w:val="ListParagraph"/>
        <w:tabs>
          <w:tab w:val="left" w:pos="6435"/>
        </w:tabs>
        <w:ind w:left="0" w:firstLine="720"/>
      </w:pPr>
      <w:r>
        <w:t>S</w:t>
      </w:r>
      <w:r w:rsidRPr="00C654F7">
        <w:t>ome advantages</w:t>
      </w:r>
      <w:r>
        <w:t xml:space="preserve"> </w:t>
      </w:r>
      <w:r w:rsidR="00C61F8E">
        <w:t xml:space="preserve">to </w:t>
      </w:r>
      <w:r>
        <w:t xml:space="preserve">becoming </w:t>
      </w:r>
      <w:r w:rsidR="00C61F8E">
        <w:t xml:space="preserve">a Trusted Tester </w:t>
      </w:r>
      <w:r w:rsidR="00FF6498">
        <w:t>include</w:t>
      </w:r>
      <w:r w:rsidR="00872E63">
        <w:t xml:space="preserve"> equipment, such as </w:t>
      </w:r>
      <w:r w:rsidRPr="00C654F7">
        <w:t>Pixel phones</w:t>
      </w:r>
      <w:r w:rsidR="00872E63">
        <w:t xml:space="preserve">, </w:t>
      </w:r>
      <w:r w:rsidRPr="00C654F7">
        <w:t>Chrome laptops, camera rigs</w:t>
      </w:r>
      <w:r w:rsidR="00872E63">
        <w:t xml:space="preserve"> and </w:t>
      </w:r>
      <w:r w:rsidRPr="00C654F7">
        <w:t xml:space="preserve">Pixel earbuds, </w:t>
      </w:r>
      <w:r w:rsidR="00FF6498">
        <w:t>which testers may k</w:t>
      </w:r>
      <w:r w:rsidRPr="00C654F7">
        <w:t>eep. The</w:t>
      </w:r>
      <w:r w:rsidR="00FF6498">
        <w:t xml:space="preserve"> devices are </w:t>
      </w:r>
      <w:proofErr w:type="gramStart"/>
      <w:r w:rsidR="00EC7974">
        <w:t>thank</w:t>
      </w:r>
      <w:proofErr w:type="gramEnd"/>
      <w:r w:rsidR="00EC7974">
        <w:t xml:space="preserve"> you gifts intended to help </w:t>
      </w:r>
      <w:r w:rsidR="004E1F65">
        <w:t xml:space="preserve">the </w:t>
      </w:r>
      <w:r w:rsidR="00EC7974">
        <w:t>test</w:t>
      </w:r>
      <w:r w:rsidR="004E1F65">
        <w:t>er, test</w:t>
      </w:r>
      <w:r w:rsidR="00EC7974">
        <w:t>.</w:t>
      </w:r>
    </w:p>
    <w:p w14:paraId="5E8B64FF" w14:textId="1137598A" w:rsidR="006C4FE6" w:rsidRDefault="00ED7534" w:rsidP="007025BF">
      <w:pPr>
        <w:pStyle w:val="ListParagraph"/>
        <w:tabs>
          <w:tab w:val="left" w:pos="6435"/>
        </w:tabs>
        <w:ind w:left="0" w:firstLine="720"/>
      </w:pPr>
      <w:r>
        <w:t xml:space="preserve">Danyelle Cerillo asked if there was an age requirement </w:t>
      </w:r>
      <w:r w:rsidR="002C1F29">
        <w:t xml:space="preserve">to become a </w:t>
      </w:r>
      <w:r w:rsidR="0092726F">
        <w:t>T</w:t>
      </w:r>
      <w:r w:rsidR="002C1F29">
        <w:t xml:space="preserve">rusted </w:t>
      </w:r>
      <w:r w:rsidR="0092726F">
        <w:t>T</w:t>
      </w:r>
      <w:r w:rsidR="002C1F29">
        <w:t xml:space="preserve">ester. Jennifer Nelson </w:t>
      </w:r>
      <w:r w:rsidR="00B213D2">
        <w:t>responded</w:t>
      </w:r>
      <w:r w:rsidR="002C1F29">
        <w:t xml:space="preserve"> that </w:t>
      </w:r>
      <w:r w:rsidR="00C11126">
        <w:t>a tester must be over the age of 18, but there was no age limit.</w:t>
      </w:r>
      <w:r w:rsidR="008726E9">
        <w:t xml:space="preserve"> </w:t>
      </w:r>
      <w:r w:rsidR="00D04B0B">
        <w:t xml:space="preserve">Kevin Siemens asked if </w:t>
      </w:r>
      <w:r w:rsidR="00EB575E">
        <w:t>Google would consider a Tester who is unable to send a video.</w:t>
      </w:r>
      <w:r w:rsidR="00FF75F3">
        <w:t xml:space="preserve"> Jen</w:t>
      </w:r>
      <w:r w:rsidR="00CA04F9">
        <w:t>nifer responded that yes, Google would be able to accommodate</w:t>
      </w:r>
      <w:r w:rsidR="00B57BDC">
        <w:t xml:space="preserve"> a person who uses alternate methods to communicate.</w:t>
      </w:r>
    </w:p>
    <w:p w14:paraId="119A0A9D" w14:textId="77777777" w:rsidR="008C2FDA" w:rsidRDefault="008C2FDA" w:rsidP="008C2FDA">
      <w:pPr>
        <w:tabs>
          <w:tab w:val="left" w:pos="6435"/>
        </w:tabs>
      </w:pPr>
    </w:p>
    <w:p w14:paraId="6E6FF846" w14:textId="6CDFACB0" w:rsidR="000E13AB" w:rsidRPr="00D07115" w:rsidRDefault="000E13AB" w:rsidP="0053361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Lunch 12:</w:t>
      </w:r>
      <w:r w:rsidR="00533616">
        <w:rPr>
          <w:b/>
        </w:rPr>
        <w:t>0</w:t>
      </w:r>
      <w:r w:rsidR="001C643F">
        <w:rPr>
          <w:b/>
        </w:rPr>
        <w:t>5</w:t>
      </w:r>
      <w:r>
        <w:rPr>
          <w:b/>
        </w:rPr>
        <w:t xml:space="preserve"> PM – 1:</w:t>
      </w:r>
      <w:r w:rsidR="001C643F">
        <w:rPr>
          <w:b/>
        </w:rPr>
        <w:t>07</w:t>
      </w:r>
      <w:r>
        <w:rPr>
          <w:b/>
        </w:rPr>
        <w:t xml:space="preserve"> PM</w:t>
      </w:r>
    </w:p>
    <w:p w14:paraId="484B1751" w14:textId="77777777" w:rsidR="00B71537" w:rsidRDefault="00B71537" w:rsidP="00B71537">
      <w:pPr>
        <w:pBdr>
          <w:top w:val="none" w:sz="0" w:space="0" w:color="auto"/>
          <w:left w:val="none" w:sz="0" w:space="0" w:color="auto"/>
          <w:bottom w:val="none" w:sz="0" w:space="0" w:color="auto"/>
          <w:right w:val="none" w:sz="0" w:space="0" w:color="auto"/>
          <w:between w:val="none" w:sz="0" w:space="0" w:color="auto"/>
          <w:bar w:val="none" w:sz="0" w:color="auto"/>
        </w:pBdr>
        <w:rPr>
          <w:bCs/>
        </w:rPr>
      </w:pPr>
    </w:p>
    <w:p w14:paraId="12B6008E" w14:textId="0DB20323" w:rsidR="00483FE3" w:rsidRPr="00483FE3" w:rsidRDefault="00483FE3" w:rsidP="00483FE3">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483FE3">
        <w:rPr>
          <w:rFonts w:eastAsia="Calibri"/>
          <w:b/>
        </w:rPr>
        <w:t>CSD EPC Customer Contact Report</w:t>
      </w:r>
    </w:p>
    <w:p w14:paraId="7D86A906" w14:textId="36FB1F17" w:rsidR="00F342C4" w:rsidRDefault="00962B63" w:rsidP="00F342C4">
      <w:pPr>
        <w:ind w:firstLine="720"/>
        <w:rPr>
          <w:bCs/>
        </w:rPr>
      </w:pPr>
      <w:r>
        <w:rPr>
          <w:bCs/>
        </w:rPr>
        <w:t>Chong Vang</w:t>
      </w:r>
      <w:r w:rsidR="003A6F2A">
        <w:rPr>
          <w:bCs/>
        </w:rPr>
        <w:t>, Manager of the Equipment Procurement Center</w:t>
      </w:r>
      <w:r w:rsidR="00E2498B">
        <w:rPr>
          <w:bCs/>
        </w:rPr>
        <w:t xml:space="preserve"> (EPC)</w:t>
      </w:r>
      <w:r w:rsidR="00785DF4">
        <w:rPr>
          <w:bCs/>
        </w:rPr>
        <w:t xml:space="preserve">, began his </w:t>
      </w:r>
      <w:r w:rsidR="00F34857">
        <w:rPr>
          <w:bCs/>
        </w:rPr>
        <w:t xml:space="preserve">Call Center </w:t>
      </w:r>
      <w:r w:rsidR="00785DF4">
        <w:rPr>
          <w:bCs/>
        </w:rPr>
        <w:t xml:space="preserve">report </w:t>
      </w:r>
      <w:r w:rsidR="00E2498B">
        <w:rPr>
          <w:bCs/>
        </w:rPr>
        <w:t xml:space="preserve">with </w:t>
      </w:r>
      <w:r w:rsidR="00F34857">
        <w:rPr>
          <w:bCs/>
        </w:rPr>
        <w:t xml:space="preserve">data </w:t>
      </w:r>
      <w:r w:rsidR="00E2498B" w:rsidRPr="00E2498B">
        <w:rPr>
          <w:bCs/>
        </w:rPr>
        <w:t xml:space="preserve">from July through </w:t>
      </w:r>
      <w:r w:rsidR="00B7358A">
        <w:rPr>
          <w:bCs/>
        </w:rPr>
        <w:t xml:space="preserve">October 2023. </w:t>
      </w:r>
      <w:r w:rsidR="00804B1F">
        <w:rPr>
          <w:bCs/>
        </w:rPr>
        <w:t xml:space="preserve">There were </w:t>
      </w:r>
      <w:r w:rsidR="004A0EE7">
        <w:rPr>
          <w:bCs/>
        </w:rPr>
        <w:t>9,279 total inbound</w:t>
      </w:r>
      <w:r w:rsidR="002A6764">
        <w:rPr>
          <w:bCs/>
        </w:rPr>
        <w:t xml:space="preserve"> </w:t>
      </w:r>
      <w:r w:rsidR="00E2498B" w:rsidRPr="00E2498B">
        <w:rPr>
          <w:bCs/>
        </w:rPr>
        <w:t>calls handled by the Contact Center, with an average queue time of 20 seconds, an</w:t>
      </w:r>
      <w:r w:rsidR="008F63FA">
        <w:rPr>
          <w:bCs/>
        </w:rPr>
        <w:t xml:space="preserve">d an </w:t>
      </w:r>
      <w:r w:rsidR="00E2498B" w:rsidRPr="00E2498B">
        <w:rPr>
          <w:bCs/>
        </w:rPr>
        <w:t>average talk time of six minutes and 5</w:t>
      </w:r>
      <w:r w:rsidR="002A6764">
        <w:rPr>
          <w:bCs/>
        </w:rPr>
        <w:t>0</w:t>
      </w:r>
      <w:r w:rsidR="00E2498B" w:rsidRPr="00E2498B">
        <w:rPr>
          <w:bCs/>
        </w:rPr>
        <w:t xml:space="preserve"> seconds</w:t>
      </w:r>
      <w:r w:rsidR="008F63FA">
        <w:rPr>
          <w:bCs/>
        </w:rPr>
        <w:t xml:space="preserve">. </w:t>
      </w:r>
      <w:r w:rsidR="00F342C4" w:rsidRPr="00F342C4">
        <w:rPr>
          <w:bCs/>
        </w:rPr>
        <w:t>O</w:t>
      </w:r>
      <w:r w:rsidR="00F342C4">
        <w:rPr>
          <w:bCs/>
        </w:rPr>
        <w:t xml:space="preserve">f </w:t>
      </w:r>
      <w:r w:rsidR="00F342C4" w:rsidRPr="00F342C4">
        <w:rPr>
          <w:bCs/>
        </w:rPr>
        <w:t xml:space="preserve">those 9,279 </w:t>
      </w:r>
      <w:r w:rsidR="00F342C4">
        <w:rPr>
          <w:bCs/>
        </w:rPr>
        <w:t xml:space="preserve">handled </w:t>
      </w:r>
      <w:r w:rsidR="00F342C4" w:rsidRPr="00F342C4">
        <w:rPr>
          <w:bCs/>
        </w:rPr>
        <w:t>call</w:t>
      </w:r>
      <w:r w:rsidR="00F342C4">
        <w:rPr>
          <w:bCs/>
        </w:rPr>
        <w:t>s</w:t>
      </w:r>
      <w:r w:rsidR="00C13D1F">
        <w:rPr>
          <w:bCs/>
        </w:rPr>
        <w:t>,</w:t>
      </w:r>
      <w:r w:rsidR="00F342C4" w:rsidRPr="00F342C4">
        <w:rPr>
          <w:bCs/>
        </w:rPr>
        <w:t xml:space="preserve"> 8,504 </w:t>
      </w:r>
      <w:r w:rsidR="00C13D1F">
        <w:rPr>
          <w:bCs/>
        </w:rPr>
        <w:t>or 92</w:t>
      </w:r>
      <w:r w:rsidR="003642D0">
        <w:rPr>
          <w:bCs/>
        </w:rPr>
        <w:t xml:space="preserve"> percent</w:t>
      </w:r>
      <w:r w:rsidR="00452705">
        <w:rPr>
          <w:bCs/>
        </w:rPr>
        <w:t xml:space="preserve">, </w:t>
      </w:r>
      <w:r w:rsidR="00F342C4" w:rsidRPr="00F342C4">
        <w:rPr>
          <w:bCs/>
        </w:rPr>
        <w:t xml:space="preserve">were </w:t>
      </w:r>
      <w:r w:rsidR="00C13D1F">
        <w:rPr>
          <w:bCs/>
        </w:rPr>
        <w:t xml:space="preserve">calls in </w:t>
      </w:r>
      <w:r w:rsidR="00F342C4" w:rsidRPr="00F342C4">
        <w:rPr>
          <w:bCs/>
        </w:rPr>
        <w:t xml:space="preserve">English. </w:t>
      </w:r>
      <w:r w:rsidR="00C13D1F">
        <w:rPr>
          <w:bCs/>
        </w:rPr>
        <w:t xml:space="preserve">There were also </w:t>
      </w:r>
      <w:r w:rsidR="00F342C4" w:rsidRPr="00F342C4">
        <w:rPr>
          <w:bCs/>
        </w:rPr>
        <w:t xml:space="preserve">339 </w:t>
      </w:r>
      <w:r w:rsidR="000E3620">
        <w:rPr>
          <w:bCs/>
        </w:rPr>
        <w:t xml:space="preserve">calls in </w:t>
      </w:r>
      <w:r w:rsidR="00F342C4" w:rsidRPr="00F342C4">
        <w:rPr>
          <w:bCs/>
        </w:rPr>
        <w:t>Spanish</w:t>
      </w:r>
      <w:r w:rsidR="00005664">
        <w:rPr>
          <w:bCs/>
        </w:rPr>
        <w:t xml:space="preserve">, </w:t>
      </w:r>
      <w:r w:rsidR="00F342C4" w:rsidRPr="00F342C4">
        <w:rPr>
          <w:bCs/>
        </w:rPr>
        <w:t xml:space="preserve">191 </w:t>
      </w:r>
      <w:r w:rsidR="00296AB3">
        <w:rPr>
          <w:bCs/>
        </w:rPr>
        <w:t xml:space="preserve">calls in </w:t>
      </w:r>
      <w:r w:rsidR="00F342C4" w:rsidRPr="00F342C4">
        <w:rPr>
          <w:bCs/>
        </w:rPr>
        <w:t>Cantonese</w:t>
      </w:r>
      <w:r w:rsidR="00296AB3">
        <w:rPr>
          <w:bCs/>
        </w:rPr>
        <w:t xml:space="preserve">, </w:t>
      </w:r>
      <w:r w:rsidR="00F342C4" w:rsidRPr="00F342C4">
        <w:rPr>
          <w:bCs/>
        </w:rPr>
        <w:t xml:space="preserve">79 </w:t>
      </w:r>
      <w:r w:rsidR="00296AB3" w:rsidRPr="00296AB3">
        <w:rPr>
          <w:bCs/>
        </w:rPr>
        <w:t xml:space="preserve">calls in </w:t>
      </w:r>
      <w:r w:rsidR="00F342C4" w:rsidRPr="00F342C4">
        <w:rPr>
          <w:bCs/>
        </w:rPr>
        <w:t>Mandarin</w:t>
      </w:r>
      <w:r w:rsidR="007B79B4">
        <w:rPr>
          <w:bCs/>
        </w:rPr>
        <w:t>, t</w:t>
      </w:r>
      <w:r w:rsidR="00F342C4" w:rsidRPr="00F342C4">
        <w:rPr>
          <w:bCs/>
        </w:rPr>
        <w:t>wo</w:t>
      </w:r>
      <w:r w:rsidR="007B79B4" w:rsidRPr="007B79B4">
        <w:rPr>
          <w:bCs/>
        </w:rPr>
        <w:t xml:space="preserve"> calls in</w:t>
      </w:r>
      <w:r w:rsidR="00F342C4" w:rsidRPr="00F342C4">
        <w:rPr>
          <w:bCs/>
        </w:rPr>
        <w:t xml:space="preserve"> Hmong, 10 </w:t>
      </w:r>
      <w:r w:rsidR="007B79B4" w:rsidRPr="007B79B4">
        <w:rPr>
          <w:bCs/>
        </w:rPr>
        <w:t xml:space="preserve">calls in </w:t>
      </w:r>
      <w:r w:rsidR="00F342C4" w:rsidRPr="00F342C4">
        <w:rPr>
          <w:bCs/>
        </w:rPr>
        <w:t xml:space="preserve">Vietnamese, 11 </w:t>
      </w:r>
      <w:r w:rsidR="007B79B4" w:rsidRPr="007B79B4">
        <w:rPr>
          <w:bCs/>
        </w:rPr>
        <w:t xml:space="preserve">calls in </w:t>
      </w:r>
      <w:r w:rsidR="00F342C4" w:rsidRPr="00F342C4">
        <w:rPr>
          <w:bCs/>
        </w:rPr>
        <w:t xml:space="preserve">Russian, 125 </w:t>
      </w:r>
      <w:r w:rsidR="007B79B4">
        <w:rPr>
          <w:bCs/>
        </w:rPr>
        <w:t xml:space="preserve">video calls in </w:t>
      </w:r>
      <w:r w:rsidR="00F342C4" w:rsidRPr="00F342C4">
        <w:rPr>
          <w:bCs/>
        </w:rPr>
        <w:t>ASL</w:t>
      </w:r>
      <w:r w:rsidR="007B79B4">
        <w:rPr>
          <w:bCs/>
        </w:rPr>
        <w:t>, and</w:t>
      </w:r>
      <w:r w:rsidR="00F342C4" w:rsidRPr="00F342C4">
        <w:rPr>
          <w:bCs/>
        </w:rPr>
        <w:t>, last, but not least, 18 TTY calls.</w:t>
      </w:r>
    </w:p>
    <w:p w14:paraId="16C357C5" w14:textId="77777777" w:rsidR="002E7182" w:rsidRDefault="00097C0D" w:rsidP="009B240C">
      <w:pPr>
        <w:ind w:firstLine="720"/>
        <w:rPr>
          <w:bCs/>
        </w:rPr>
      </w:pPr>
      <w:r>
        <w:rPr>
          <w:bCs/>
        </w:rPr>
        <w:t>During the month of October</w:t>
      </w:r>
      <w:r w:rsidR="00E00CCC">
        <w:rPr>
          <w:bCs/>
        </w:rPr>
        <w:t>,</w:t>
      </w:r>
      <w:r>
        <w:rPr>
          <w:bCs/>
        </w:rPr>
        <w:t xml:space="preserve"> the Call Center handled </w:t>
      </w:r>
      <w:r w:rsidR="00E00CCC" w:rsidRPr="00E00CCC">
        <w:rPr>
          <w:bCs/>
        </w:rPr>
        <w:t>2,296 inbound calls</w:t>
      </w:r>
      <w:r w:rsidR="00E00CCC">
        <w:rPr>
          <w:bCs/>
        </w:rPr>
        <w:t xml:space="preserve"> with an </w:t>
      </w:r>
      <w:r w:rsidR="00E00CCC" w:rsidRPr="00E00CCC">
        <w:rPr>
          <w:bCs/>
        </w:rPr>
        <w:t xml:space="preserve">average </w:t>
      </w:r>
      <w:r w:rsidR="005610D3">
        <w:rPr>
          <w:bCs/>
        </w:rPr>
        <w:t xml:space="preserve">queue </w:t>
      </w:r>
      <w:r w:rsidR="00E00CCC" w:rsidRPr="00E00CCC">
        <w:rPr>
          <w:bCs/>
        </w:rPr>
        <w:t xml:space="preserve">time </w:t>
      </w:r>
      <w:r w:rsidR="005610D3">
        <w:rPr>
          <w:bCs/>
        </w:rPr>
        <w:t xml:space="preserve">of </w:t>
      </w:r>
      <w:r w:rsidR="00E00CCC" w:rsidRPr="00E00CCC">
        <w:rPr>
          <w:bCs/>
        </w:rPr>
        <w:t>12 seconds</w:t>
      </w:r>
      <w:r w:rsidR="005610D3">
        <w:rPr>
          <w:bCs/>
        </w:rPr>
        <w:t xml:space="preserve"> </w:t>
      </w:r>
      <w:r w:rsidR="00BE4345">
        <w:rPr>
          <w:bCs/>
        </w:rPr>
        <w:t xml:space="preserve">and an </w:t>
      </w:r>
      <w:r w:rsidR="00E00CCC" w:rsidRPr="00E00CCC">
        <w:rPr>
          <w:bCs/>
        </w:rPr>
        <w:t xml:space="preserve">average talk time </w:t>
      </w:r>
      <w:r w:rsidR="00595D5F">
        <w:rPr>
          <w:bCs/>
        </w:rPr>
        <w:t xml:space="preserve">of </w:t>
      </w:r>
      <w:r w:rsidR="00E00CCC" w:rsidRPr="00E00CCC">
        <w:rPr>
          <w:bCs/>
        </w:rPr>
        <w:t>seven minutes and 13 seconds.</w:t>
      </w:r>
      <w:r w:rsidR="009B240C">
        <w:rPr>
          <w:bCs/>
        </w:rPr>
        <w:t xml:space="preserve"> </w:t>
      </w:r>
      <w:r w:rsidR="00E00CCC" w:rsidRPr="00E00CCC">
        <w:rPr>
          <w:bCs/>
        </w:rPr>
        <w:t xml:space="preserve">Of those 2,296 calls, 2,104 were </w:t>
      </w:r>
      <w:r w:rsidR="005F635E">
        <w:rPr>
          <w:bCs/>
        </w:rPr>
        <w:t xml:space="preserve">calls made in </w:t>
      </w:r>
      <w:r w:rsidR="00E00CCC" w:rsidRPr="00E00CCC">
        <w:rPr>
          <w:bCs/>
        </w:rPr>
        <w:t xml:space="preserve">English. </w:t>
      </w:r>
      <w:r w:rsidR="005F635E">
        <w:rPr>
          <w:bCs/>
        </w:rPr>
        <w:t xml:space="preserve">There were also </w:t>
      </w:r>
      <w:r w:rsidR="00E00CCC" w:rsidRPr="00E00CCC">
        <w:rPr>
          <w:bCs/>
        </w:rPr>
        <w:t xml:space="preserve">74 </w:t>
      </w:r>
      <w:bookmarkStart w:id="0" w:name="_Hlk155265924"/>
      <w:r w:rsidR="005F635E">
        <w:rPr>
          <w:bCs/>
        </w:rPr>
        <w:t>calls in</w:t>
      </w:r>
      <w:bookmarkEnd w:id="0"/>
      <w:r w:rsidR="005F635E">
        <w:rPr>
          <w:bCs/>
        </w:rPr>
        <w:t xml:space="preserve"> </w:t>
      </w:r>
      <w:r w:rsidR="00E00CCC" w:rsidRPr="00E00CCC">
        <w:rPr>
          <w:bCs/>
        </w:rPr>
        <w:t>Spanish</w:t>
      </w:r>
      <w:r w:rsidR="005F635E">
        <w:rPr>
          <w:bCs/>
        </w:rPr>
        <w:t xml:space="preserve">, </w:t>
      </w:r>
      <w:r w:rsidR="00E00CCC" w:rsidRPr="00E00CCC">
        <w:rPr>
          <w:bCs/>
        </w:rPr>
        <w:t xml:space="preserve">46 </w:t>
      </w:r>
      <w:r w:rsidR="00081AA5" w:rsidRPr="00081AA5">
        <w:rPr>
          <w:bCs/>
        </w:rPr>
        <w:t xml:space="preserve">calls in </w:t>
      </w:r>
      <w:r w:rsidR="00E00CCC" w:rsidRPr="00E00CCC">
        <w:rPr>
          <w:bCs/>
        </w:rPr>
        <w:t>Cantonese</w:t>
      </w:r>
      <w:r w:rsidR="00081AA5">
        <w:rPr>
          <w:bCs/>
        </w:rPr>
        <w:t xml:space="preserve">, </w:t>
      </w:r>
      <w:r w:rsidR="00E00CCC" w:rsidRPr="00E00CCC">
        <w:rPr>
          <w:bCs/>
        </w:rPr>
        <w:t xml:space="preserve">11 </w:t>
      </w:r>
      <w:r w:rsidR="00081AA5" w:rsidRPr="00081AA5">
        <w:rPr>
          <w:bCs/>
        </w:rPr>
        <w:t xml:space="preserve">calls in </w:t>
      </w:r>
      <w:r w:rsidR="00E00CCC" w:rsidRPr="00E00CCC">
        <w:rPr>
          <w:bCs/>
        </w:rPr>
        <w:t>Mandarin</w:t>
      </w:r>
      <w:r w:rsidR="00081AA5">
        <w:rPr>
          <w:bCs/>
        </w:rPr>
        <w:t>, o</w:t>
      </w:r>
      <w:r w:rsidR="00E00CCC" w:rsidRPr="00E00CCC">
        <w:rPr>
          <w:bCs/>
        </w:rPr>
        <w:t xml:space="preserve">ne </w:t>
      </w:r>
      <w:r w:rsidR="00081AA5" w:rsidRPr="00081AA5">
        <w:rPr>
          <w:bCs/>
        </w:rPr>
        <w:t xml:space="preserve">call in </w:t>
      </w:r>
      <w:r w:rsidR="00E00CCC" w:rsidRPr="00E00CCC">
        <w:rPr>
          <w:bCs/>
        </w:rPr>
        <w:t>Hmong</w:t>
      </w:r>
      <w:r w:rsidR="00081AA5">
        <w:rPr>
          <w:bCs/>
        </w:rPr>
        <w:t>, t</w:t>
      </w:r>
      <w:r w:rsidR="00E00CCC" w:rsidRPr="00E00CCC">
        <w:rPr>
          <w:bCs/>
        </w:rPr>
        <w:t>hree</w:t>
      </w:r>
      <w:r w:rsidR="00081AA5" w:rsidRPr="00081AA5">
        <w:rPr>
          <w:bCs/>
        </w:rPr>
        <w:t xml:space="preserve"> calls in</w:t>
      </w:r>
      <w:r w:rsidR="00E00CCC" w:rsidRPr="00E00CCC">
        <w:rPr>
          <w:bCs/>
        </w:rPr>
        <w:t xml:space="preserve"> Russian</w:t>
      </w:r>
      <w:r w:rsidR="00081AA5">
        <w:rPr>
          <w:bCs/>
        </w:rPr>
        <w:t xml:space="preserve">, </w:t>
      </w:r>
      <w:r w:rsidR="00E00CCC" w:rsidRPr="00E00CCC">
        <w:rPr>
          <w:bCs/>
        </w:rPr>
        <w:t xml:space="preserve">52 </w:t>
      </w:r>
      <w:r w:rsidR="00081AA5">
        <w:rPr>
          <w:bCs/>
        </w:rPr>
        <w:t xml:space="preserve">video calls in </w:t>
      </w:r>
      <w:r w:rsidR="00E00CCC" w:rsidRPr="00E00CCC">
        <w:rPr>
          <w:bCs/>
        </w:rPr>
        <w:t>ASL</w:t>
      </w:r>
      <w:r w:rsidR="00081AA5">
        <w:rPr>
          <w:bCs/>
        </w:rPr>
        <w:t xml:space="preserve">, and </w:t>
      </w:r>
      <w:r w:rsidR="00E00CCC" w:rsidRPr="00E00CCC">
        <w:rPr>
          <w:bCs/>
        </w:rPr>
        <w:t>five TTY calls.</w:t>
      </w:r>
      <w:r w:rsidR="004C13EF">
        <w:rPr>
          <w:bCs/>
        </w:rPr>
        <w:t xml:space="preserve"> </w:t>
      </w:r>
    </w:p>
    <w:p w14:paraId="73C6F8F0" w14:textId="451BA0E5" w:rsidR="00E00CCC" w:rsidRDefault="00D85D65" w:rsidP="0048715B">
      <w:pPr>
        <w:ind w:firstLine="720"/>
        <w:rPr>
          <w:bCs/>
        </w:rPr>
      </w:pPr>
      <w:r>
        <w:rPr>
          <w:bCs/>
        </w:rPr>
        <w:t>Moving on to page 99, Chong shared</w:t>
      </w:r>
      <w:r w:rsidR="006A6FBE" w:rsidRPr="006A6FBE">
        <w:rPr>
          <w:rFonts w:eastAsiaTheme="minorHAnsi"/>
          <w:color w:val="auto"/>
          <w:kern w:val="2"/>
          <w14:ligatures w14:val="standardContextual"/>
        </w:rPr>
        <w:t xml:space="preserve"> </w:t>
      </w:r>
      <w:r w:rsidR="006A6FBE" w:rsidRPr="006A6FBE">
        <w:rPr>
          <w:bCs/>
        </w:rPr>
        <w:t xml:space="preserve">the activities for </w:t>
      </w:r>
      <w:r w:rsidR="006A6FBE">
        <w:rPr>
          <w:bCs/>
        </w:rPr>
        <w:t>E</w:t>
      </w:r>
      <w:r w:rsidR="006A6FBE" w:rsidRPr="006A6FBE">
        <w:rPr>
          <w:bCs/>
        </w:rPr>
        <w:t xml:space="preserve">mail, </w:t>
      </w:r>
      <w:r w:rsidR="006A6FBE">
        <w:rPr>
          <w:bCs/>
        </w:rPr>
        <w:t>W</w:t>
      </w:r>
      <w:r w:rsidR="006A6FBE" w:rsidRPr="006A6FBE">
        <w:rPr>
          <w:bCs/>
        </w:rPr>
        <w:t xml:space="preserve">eb chat, </w:t>
      </w:r>
      <w:r w:rsidR="00FC12F9">
        <w:rPr>
          <w:bCs/>
        </w:rPr>
        <w:t xml:space="preserve">and </w:t>
      </w:r>
      <w:r w:rsidR="006A6FBE">
        <w:rPr>
          <w:bCs/>
        </w:rPr>
        <w:t>C</w:t>
      </w:r>
      <w:r w:rsidR="006A6FBE" w:rsidRPr="006A6FBE">
        <w:rPr>
          <w:bCs/>
        </w:rPr>
        <w:t>ertification forms</w:t>
      </w:r>
      <w:r w:rsidR="006A6FBE">
        <w:rPr>
          <w:bCs/>
        </w:rPr>
        <w:t xml:space="preserve"> f</w:t>
      </w:r>
      <w:r w:rsidR="006A6FBE" w:rsidRPr="006A6FBE">
        <w:rPr>
          <w:bCs/>
        </w:rPr>
        <w:t>or the month of October</w:t>
      </w:r>
      <w:r w:rsidR="006A6FBE">
        <w:rPr>
          <w:bCs/>
        </w:rPr>
        <w:t xml:space="preserve">. </w:t>
      </w:r>
      <w:r w:rsidR="0048643A" w:rsidRPr="0048643A">
        <w:rPr>
          <w:bCs/>
        </w:rPr>
        <w:t>515 emails and 18 web chats</w:t>
      </w:r>
      <w:r w:rsidR="0048643A">
        <w:rPr>
          <w:bCs/>
        </w:rPr>
        <w:t xml:space="preserve"> </w:t>
      </w:r>
      <w:r w:rsidR="0048643A">
        <w:rPr>
          <w:bCs/>
        </w:rPr>
        <w:lastRenderedPageBreak/>
        <w:t>were processed</w:t>
      </w:r>
      <w:r w:rsidR="0048643A" w:rsidRPr="0048643A">
        <w:rPr>
          <w:bCs/>
        </w:rPr>
        <w:t>.</w:t>
      </w:r>
      <w:r w:rsidR="00125C69">
        <w:rPr>
          <w:bCs/>
        </w:rPr>
        <w:t xml:space="preserve"> </w:t>
      </w:r>
      <w:r w:rsidR="00885B86" w:rsidRPr="00885B86">
        <w:rPr>
          <w:bCs/>
        </w:rPr>
        <w:t xml:space="preserve">620 </w:t>
      </w:r>
      <w:r w:rsidR="00885B86">
        <w:rPr>
          <w:bCs/>
        </w:rPr>
        <w:t>C</w:t>
      </w:r>
      <w:r w:rsidR="00885B86" w:rsidRPr="00885B86">
        <w:rPr>
          <w:bCs/>
        </w:rPr>
        <w:t>ert forms</w:t>
      </w:r>
      <w:r w:rsidR="00885B86">
        <w:rPr>
          <w:bCs/>
        </w:rPr>
        <w:t xml:space="preserve"> were </w:t>
      </w:r>
      <w:r w:rsidR="00926B2E">
        <w:rPr>
          <w:bCs/>
        </w:rPr>
        <w:t>distributed,</w:t>
      </w:r>
      <w:r w:rsidR="00885B86">
        <w:rPr>
          <w:bCs/>
        </w:rPr>
        <w:t xml:space="preserve"> </w:t>
      </w:r>
      <w:r w:rsidR="00885B86" w:rsidRPr="00885B86">
        <w:rPr>
          <w:bCs/>
        </w:rPr>
        <w:t xml:space="preserve">and 219 returned </w:t>
      </w:r>
      <w:r w:rsidR="00885B86">
        <w:rPr>
          <w:bCs/>
        </w:rPr>
        <w:t>C</w:t>
      </w:r>
      <w:r w:rsidR="00885B86" w:rsidRPr="00885B86">
        <w:rPr>
          <w:bCs/>
        </w:rPr>
        <w:t>ert forms</w:t>
      </w:r>
      <w:r w:rsidR="00885B86">
        <w:rPr>
          <w:bCs/>
        </w:rPr>
        <w:t xml:space="preserve"> were processed</w:t>
      </w:r>
      <w:r w:rsidR="00885B86" w:rsidRPr="00885B86">
        <w:rPr>
          <w:bCs/>
        </w:rPr>
        <w:t>. O</w:t>
      </w:r>
      <w:r w:rsidR="00885B86">
        <w:rPr>
          <w:bCs/>
        </w:rPr>
        <w:t>f the</w:t>
      </w:r>
      <w:r w:rsidR="00885B86" w:rsidRPr="00885B86">
        <w:rPr>
          <w:bCs/>
        </w:rPr>
        <w:t xml:space="preserve"> 219 cert forms, 167 were approved, 26 were rejected, and 26 were duplicates.</w:t>
      </w:r>
      <w:r w:rsidR="0048715B">
        <w:rPr>
          <w:bCs/>
        </w:rPr>
        <w:t xml:space="preserve"> </w:t>
      </w:r>
      <w:r w:rsidR="004C13EF">
        <w:rPr>
          <w:bCs/>
        </w:rPr>
        <w:t xml:space="preserve">For the month of </w:t>
      </w:r>
      <w:r w:rsidR="00BB00B8">
        <w:rPr>
          <w:bCs/>
        </w:rPr>
        <w:t xml:space="preserve">October, the </w:t>
      </w:r>
      <w:r w:rsidR="00DA7A93" w:rsidRPr="00DA7A93">
        <w:rPr>
          <w:bCs/>
        </w:rPr>
        <w:t>Customer Satisfaction Rating</w:t>
      </w:r>
      <w:r w:rsidR="006271E3">
        <w:rPr>
          <w:bCs/>
        </w:rPr>
        <w:t xml:space="preserve"> </w:t>
      </w:r>
      <w:r w:rsidR="006271E3" w:rsidRPr="006271E3">
        <w:rPr>
          <w:bCs/>
        </w:rPr>
        <w:t>w</w:t>
      </w:r>
      <w:r w:rsidR="006271E3">
        <w:rPr>
          <w:bCs/>
        </w:rPr>
        <w:t xml:space="preserve">as </w:t>
      </w:r>
      <w:r w:rsidR="006271E3" w:rsidRPr="006271E3">
        <w:rPr>
          <w:bCs/>
        </w:rPr>
        <w:t>99.64</w:t>
      </w:r>
      <w:r w:rsidR="003642D0">
        <w:rPr>
          <w:bCs/>
        </w:rPr>
        <w:t xml:space="preserve"> percent.</w:t>
      </w:r>
    </w:p>
    <w:p w14:paraId="1BE2C6A1" w14:textId="77777777" w:rsidR="004E1F65" w:rsidRPr="00E00CCC" w:rsidRDefault="004E1F65" w:rsidP="0048715B">
      <w:pPr>
        <w:ind w:firstLine="720"/>
        <w:rPr>
          <w:bCs/>
        </w:rPr>
      </w:pPr>
    </w:p>
    <w:p w14:paraId="7975D142" w14:textId="483E51E1" w:rsidR="00DB7E34" w:rsidRDefault="00932EFB" w:rsidP="0053361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CSD Marketing Report</w:t>
      </w:r>
    </w:p>
    <w:p w14:paraId="00526774" w14:textId="358F7E42" w:rsidR="008923CE" w:rsidRDefault="000F5D2E" w:rsidP="0EBB12E9">
      <w:pPr>
        <w:pBdr>
          <w:top w:val="none" w:sz="0" w:space="0" w:color="auto"/>
          <w:left w:val="none" w:sz="0" w:space="0" w:color="auto"/>
          <w:bottom w:val="none" w:sz="0" w:space="0" w:color="auto"/>
          <w:right w:val="none" w:sz="0" w:space="0" w:color="auto"/>
          <w:between w:val="none" w:sz="0" w:space="0" w:color="auto"/>
          <w:bar w:val="none" w:sz="0" w:color="auto"/>
        </w:pBdr>
        <w:ind w:firstLine="720"/>
      </w:pPr>
      <w:r>
        <w:t>Molly Miller</w:t>
      </w:r>
      <w:r w:rsidR="00932EFB">
        <w:t xml:space="preserve">, </w:t>
      </w:r>
      <w:r>
        <w:t xml:space="preserve">VP of </w:t>
      </w:r>
      <w:r w:rsidR="00932EFB">
        <w:t xml:space="preserve">Marketing for Communication Service for the Deaf (CSD), </w:t>
      </w:r>
      <w:r w:rsidR="00090595">
        <w:t xml:space="preserve">began her report by explaining that she will be giving </w:t>
      </w:r>
      <w:r w:rsidR="00CD550E" w:rsidRPr="00CD550E">
        <w:t xml:space="preserve">an update on </w:t>
      </w:r>
      <w:r w:rsidR="003536FF">
        <w:t>the Marketing goals</w:t>
      </w:r>
      <w:r w:rsidR="004E1F65">
        <w:t>,</w:t>
      </w:r>
      <w:r w:rsidR="00100A50">
        <w:t xml:space="preserve"> and </w:t>
      </w:r>
      <w:r w:rsidR="00E46850">
        <w:t xml:space="preserve">the progress made </w:t>
      </w:r>
      <w:r w:rsidR="00D46E92">
        <w:t>towards</w:t>
      </w:r>
      <w:r w:rsidR="00E46850">
        <w:t xml:space="preserve"> those </w:t>
      </w:r>
      <w:r w:rsidR="009014E2">
        <w:t>goals</w:t>
      </w:r>
      <w:r w:rsidR="004E1F65">
        <w:t>,</w:t>
      </w:r>
      <w:r w:rsidR="00E46850">
        <w:t xml:space="preserve"> so </w:t>
      </w:r>
      <w:r w:rsidR="00CD550E" w:rsidRPr="00CD550E">
        <w:t>far.</w:t>
      </w:r>
    </w:p>
    <w:p w14:paraId="1EEBDC92" w14:textId="30F2ADC2" w:rsidR="00D55667" w:rsidRDefault="00D65B46" w:rsidP="008923CE">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The goal for the CA Connect website </w:t>
      </w:r>
      <w:r w:rsidR="00097C21" w:rsidRPr="00097C21">
        <w:t>was to g</w:t>
      </w:r>
      <w:r w:rsidR="00935DFF">
        <w:t xml:space="preserve">row </w:t>
      </w:r>
      <w:r w:rsidR="009504F6">
        <w:t xml:space="preserve">three </w:t>
      </w:r>
      <w:r w:rsidR="00097C21" w:rsidRPr="00097C21">
        <w:t xml:space="preserve">to </w:t>
      </w:r>
      <w:r w:rsidR="009504F6">
        <w:t>five percent y</w:t>
      </w:r>
      <w:r w:rsidR="00097C21" w:rsidRPr="00097C21">
        <w:t>ear-over-year</w:t>
      </w:r>
      <w:r w:rsidR="00386D1F">
        <w:t>. C</w:t>
      </w:r>
      <w:r w:rsidR="00097C21" w:rsidRPr="00097C21">
        <w:t>omparing th</w:t>
      </w:r>
      <w:r w:rsidR="000D092C">
        <w:t>e</w:t>
      </w:r>
      <w:r w:rsidR="00097C21" w:rsidRPr="00097C21">
        <w:t xml:space="preserve"> </w:t>
      </w:r>
      <w:r w:rsidR="00B632C2">
        <w:t>t</w:t>
      </w:r>
      <w:r w:rsidR="00097C21" w:rsidRPr="00097C21">
        <w:t>ime frame</w:t>
      </w:r>
      <w:r w:rsidR="000D092C">
        <w:t xml:space="preserve"> of </w:t>
      </w:r>
      <w:r w:rsidR="00097C21" w:rsidRPr="00097C21">
        <w:t xml:space="preserve">March to October to the same </w:t>
      </w:r>
      <w:r w:rsidR="00186605" w:rsidRPr="00097C21">
        <w:t>period</w:t>
      </w:r>
      <w:r w:rsidR="00097C21" w:rsidRPr="00097C21">
        <w:t xml:space="preserve"> last year, </w:t>
      </w:r>
      <w:r w:rsidR="00B632C2">
        <w:t>the</w:t>
      </w:r>
      <w:r w:rsidR="00F16E26">
        <w:t xml:space="preserve"> </w:t>
      </w:r>
      <w:r w:rsidR="00913C5B">
        <w:t xml:space="preserve">current </w:t>
      </w:r>
      <w:r w:rsidR="00097C21" w:rsidRPr="00097C21">
        <w:t xml:space="preserve">average of </w:t>
      </w:r>
      <w:r w:rsidR="00913C5B">
        <w:t xml:space="preserve">new users each month is </w:t>
      </w:r>
      <w:r w:rsidR="00D36C54" w:rsidRPr="00D36C54">
        <w:t xml:space="preserve">exceeding that goal </w:t>
      </w:r>
      <w:r w:rsidR="00913C5B">
        <w:t xml:space="preserve">at </w:t>
      </w:r>
      <w:r w:rsidR="00097C21" w:rsidRPr="00097C21">
        <w:t>48</w:t>
      </w:r>
      <w:r w:rsidR="003642D0">
        <w:t xml:space="preserve"> percent</w:t>
      </w:r>
      <w:r w:rsidR="00D36C54">
        <w:t>.</w:t>
      </w:r>
      <w:r w:rsidR="008923CE">
        <w:t xml:space="preserve"> </w:t>
      </w:r>
      <w:r w:rsidR="00366070" w:rsidRPr="00366070">
        <w:t xml:space="preserve">As for </w:t>
      </w:r>
      <w:r w:rsidR="00366070">
        <w:t>C</w:t>
      </w:r>
      <w:r w:rsidR="00366070" w:rsidRPr="00366070">
        <w:t>ert downloads</w:t>
      </w:r>
      <w:r w:rsidR="00366070">
        <w:t xml:space="preserve"> on the CA Connect </w:t>
      </w:r>
      <w:r w:rsidR="00547748">
        <w:t>website</w:t>
      </w:r>
      <w:r w:rsidR="00366070" w:rsidRPr="00366070">
        <w:t xml:space="preserve">, </w:t>
      </w:r>
      <w:r w:rsidR="00366070">
        <w:t xml:space="preserve">the marketing </w:t>
      </w:r>
      <w:r w:rsidR="00366070" w:rsidRPr="00366070">
        <w:t xml:space="preserve">goal was an increase of </w:t>
      </w:r>
      <w:r w:rsidR="00CB2526">
        <w:t xml:space="preserve">three percent </w:t>
      </w:r>
      <w:r w:rsidR="00366070" w:rsidRPr="00366070">
        <w:t>year-over-year</w:t>
      </w:r>
      <w:r w:rsidR="00547748">
        <w:t xml:space="preserve">. </w:t>
      </w:r>
      <w:r w:rsidR="00062CCC">
        <w:t>Currently</w:t>
      </w:r>
      <w:r w:rsidR="00BF3D56">
        <w:t>,</w:t>
      </w:r>
      <w:r w:rsidR="00062CCC">
        <w:t xml:space="preserve"> the increase mont</w:t>
      </w:r>
      <w:r w:rsidR="00BF3D56">
        <w:t xml:space="preserve">h-over-month </w:t>
      </w:r>
      <w:r w:rsidR="00D51CBF">
        <w:t xml:space="preserve">is at an average of </w:t>
      </w:r>
      <w:r w:rsidR="00366070" w:rsidRPr="00366070">
        <w:t>131</w:t>
      </w:r>
      <w:r w:rsidR="00EB11DF">
        <w:t xml:space="preserve"> percent</w:t>
      </w:r>
      <w:r w:rsidR="00366070" w:rsidRPr="00366070">
        <w:t>.</w:t>
      </w:r>
      <w:r w:rsidR="00D51CBF">
        <w:t xml:space="preserve"> Molly believes </w:t>
      </w:r>
      <w:r w:rsidR="00423F0B">
        <w:t xml:space="preserve">what really </w:t>
      </w:r>
      <w:r w:rsidR="00065432">
        <w:t xml:space="preserve">helped </w:t>
      </w:r>
      <w:r w:rsidR="00423F0B">
        <w:t xml:space="preserve">the </w:t>
      </w:r>
      <w:r w:rsidR="00366070" w:rsidRPr="00366070">
        <w:t xml:space="preserve">growth </w:t>
      </w:r>
      <w:r w:rsidR="00423F0B">
        <w:t xml:space="preserve">was </w:t>
      </w:r>
      <w:r w:rsidR="00366070" w:rsidRPr="00366070">
        <w:t>the website consolidation</w:t>
      </w:r>
      <w:r w:rsidR="00423F0B">
        <w:t xml:space="preserve">, </w:t>
      </w:r>
      <w:r w:rsidR="00F86314">
        <w:t>i</w:t>
      </w:r>
      <w:r w:rsidR="00366070" w:rsidRPr="00366070">
        <w:t>mproved search engine optimization</w:t>
      </w:r>
      <w:r w:rsidR="00F86314">
        <w:t xml:space="preserve"> and </w:t>
      </w:r>
      <w:r w:rsidR="00366070" w:rsidRPr="00366070">
        <w:t xml:space="preserve">improved content </w:t>
      </w:r>
      <w:r w:rsidR="003642D0">
        <w:t xml:space="preserve">overall </w:t>
      </w:r>
      <w:r w:rsidR="00366070" w:rsidRPr="00366070">
        <w:t>on the website.</w:t>
      </w:r>
      <w:r w:rsidR="008923CE">
        <w:t xml:space="preserve"> </w:t>
      </w:r>
      <w:r w:rsidR="00D55667" w:rsidRPr="00D55667">
        <w:t xml:space="preserve">Moving </w:t>
      </w:r>
      <w:r w:rsidR="00CB2526">
        <w:t xml:space="preserve">on </w:t>
      </w:r>
      <w:r w:rsidR="00D55667" w:rsidRPr="00D55667">
        <w:t>to phone calls</w:t>
      </w:r>
      <w:r w:rsidR="00D55667">
        <w:t xml:space="preserve"> measured</w:t>
      </w:r>
      <w:r w:rsidR="00D55667" w:rsidRPr="00D55667">
        <w:t xml:space="preserve">, </w:t>
      </w:r>
      <w:r w:rsidR="00D55667">
        <w:t xml:space="preserve">the </w:t>
      </w:r>
      <w:r w:rsidR="00D55667" w:rsidRPr="00D55667">
        <w:t xml:space="preserve">goal was to increase </w:t>
      </w:r>
      <w:r w:rsidR="00735F4D">
        <w:t xml:space="preserve">growth of </w:t>
      </w:r>
      <w:r w:rsidR="00D55667" w:rsidRPr="00D55667">
        <w:t xml:space="preserve">phone calls </w:t>
      </w:r>
      <w:r w:rsidR="009504F6">
        <w:t xml:space="preserve">by two percent </w:t>
      </w:r>
      <w:r w:rsidR="00D55667" w:rsidRPr="00D55667">
        <w:t>year-over-year. This is an area w</w:t>
      </w:r>
      <w:r w:rsidR="00587BD3">
        <w:t xml:space="preserve">hich needs </w:t>
      </w:r>
      <w:r w:rsidR="00D55667" w:rsidRPr="00D55667">
        <w:t>improvement</w:t>
      </w:r>
      <w:r w:rsidR="00587BD3">
        <w:t xml:space="preserve">, as there has been a </w:t>
      </w:r>
      <w:r w:rsidR="00D55667" w:rsidRPr="00D55667">
        <w:t>24</w:t>
      </w:r>
      <w:r w:rsidR="00EB11DF">
        <w:t xml:space="preserve"> percent</w:t>
      </w:r>
      <w:r w:rsidR="00CB2526">
        <w:t xml:space="preserve"> decline in phone calls</w:t>
      </w:r>
      <w:r w:rsidR="00D55667" w:rsidRPr="00D55667">
        <w:t xml:space="preserve">. </w:t>
      </w:r>
      <w:r w:rsidR="00CB2526">
        <w:t xml:space="preserve">CSD Marketing </w:t>
      </w:r>
      <w:r w:rsidR="00122EB7">
        <w:t xml:space="preserve">is looking at </w:t>
      </w:r>
      <w:r w:rsidR="006F0D12">
        <w:t xml:space="preserve">ways to increase that measurement by </w:t>
      </w:r>
      <w:r w:rsidR="005238CA">
        <w:t xml:space="preserve">thinking about </w:t>
      </w:r>
      <w:r w:rsidR="00D55667" w:rsidRPr="00D55667">
        <w:t xml:space="preserve">reasons </w:t>
      </w:r>
      <w:r w:rsidR="005238CA">
        <w:t xml:space="preserve">why </w:t>
      </w:r>
      <w:r w:rsidR="00D55667" w:rsidRPr="00D55667">
        <w:t xml:space="preserve">people would call, targeting people who would be more likely to call, and working on some action plans to make sure </w:t>
      </w:r>
      <w:r w:rsidR="00A05FC5">
        <w:t>the goal can be met.</w:t>
      </w:r>
    </w:p>
    <w:p w14:paraId="19F52628" w14:textId="32B266C4" w:rsidR="00ED0D78" w:rsidRDefault="00D2229F" w:rsidP="00ED0D78">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ED0D78">
        <w:t>Continuing with S</w:t>
      </w:r>
      <w:r w:rsidR="008923CE" w:rsidRPr="00ED0D78">
        <w:t xml:space="preserve">ocial </w:t>
      </w:r>
      <w:r w:rsidRPr="00ED0D78">
        <w:t>M</w:t>
      </w:r>
      <w:r w:rsidR="008923CE" w:rsidRPr="00ED0D78">
        <w:t xml:space="preserve">edia </w:t>
      </w:r>
      <w:r w:rsidR="00EB11DF">
        <w:t>g</w:t>
      </w:r>
      <w:r w:rsidR="008923CE" w:rsidRPr="00ED0D78">
        <w:t xml:space="preserve">oals, </w:t>
      </w:r>
      <w:r w:rsidRPr="00ED0D78">
        <w:t xml:space="preserve">Molly shared </w:t>
      </w:r>
      <w:r w:rsidR="00855DE1" w:rsidRPr="00ED0D78">
        <w:t xml:space="preserve">that CSD was hoping to have </w:t>
      </w:r>
      <w:r w:rsidR="00191610" w:rsidRPr="00ED0D78">
        <w:t xml:space="preserve">4,500 </w:t>
      </w:r>
      <w:r w:rsidR="008923CE" w:rsidRPr="00ED0D78">
        <w:t>Facebook follower</w:t>
      </w:r>
      <w:r w:rsidR="00191610" w:rsidRPr="00ED0D78">
        <w:t>s</w:t>
      </w:r>
      <w:r w:rsidR="00191610">
        <w:t xml:space="preserve"> by April 2024. </w:t>
      </w:r>
      <w:r w:rsidR="009F61F0">
        <w:t xml:space="preserve">The CA Connect Facebook page currently has </w:t>
      </w:r>
      <w:r w:rsidR="008923CE" w:rsidRPr="008923CE">
        <w:t>4,078 followers</w:t>
      </w:r>
      <w:r w:rsidR="00627268">
        <w:t xml:space="preserve"> and is continuing to grow </w:t>
      </w:r>
      <w:r w:rsidR="008923CE" w:rsidRPr="008923CE">
        <w:t xml:space="preserve">slowly but steadily. </w:t>
      </w:r>
      <w:r w:rsidR="00627268">
        <w:t xml:space="preserve">CSD </w:t>
      </w:r>
      <w:r w:rsidR="008923CE" w:rsidRPr="008923CE">
        <w:t>expect</w:t>
      </w:r>
      <w:r w:rsidR="00000C8F">
        <w:t>s</w:t>
      </w:r>
      <w:r w:rsidR="008923CE" w:rsidRPr="008923CE">
        <w:t xml:space="preserve"> to meet or exceed that </w:t>
      </w:r>
      <w:r w:rsidR="00744B5B">
        <w:t>goal.</w:t>
      </w:r>
      <w:r w:rsidR="00762E48">
        <w:t xml:space="preserve"> For </w:t>
      </w:r>
      <w:r w:rsidR="008923CE" w:rsidRPr="008923CE">
        <w:t xml:space="preserve">Instagram, </w:t>
      </w:r>
      <w:r w:rsidR="00553B7D">
        <w:t xml:space="preserve">the </w:t>
      </w:r>
      <w:r w:rsidR="00591E68">
        <w:t>goal</w:t>
      </w:r>
      <w:r w:rsidR="00553B7D">
        <w:t xml:space="preserve"> of the </w:t>
      </w:r>
      <w:r w:rsidR="008352C8">
        <w:t xml:space="preserve">Marketing team was to gain 250 </w:t>
      </w:r>
      <w:r w:rsidR="00ED0D78">
        <w:t>followers but</w:t>
      </w:r>
      <w:r w:rsidR="00DC3EAE">
        <w:t xml:space="preserve"> has already surpassed that goal with the current follower count </w:t>
      </w:r>
      <w:r w:rsidR="00EB11DF">
        <w:t>of</w:t>
      </w:r>
      <w:r w:rsidR="008923CE" w:rsidRPr="008923CE">
        <w:t xml:space="preserve"> 468 followers</w:t>
      </w:r>
      <w:r w:rsidR="00185856">
        <w:t xml:space="preserve">. Moving </w:t>
      </w:r>
      <w:r w:rsidR="00ED0D78">
        <w:t>on to</w:t>
      </w:r>
      <w:r w:rsidR="00185856">
        <w:t xml:space="preserve"> </w:t>
      </w:r>
      <w:r w:rsidR="008923CE" w:rsidRPr="008923CE">
        <w:t xml:space="preserve">YouTube, </w:t>
      </w:r>
      <w:r w:rsidR="00185856">
        <w:t>the goal was to</w:t>
      </w:r>
      <w:r w:rsidR="00BE6A0C">
        <w:t xml:space="preserve"> grow the </w:t>
      </w:r>
      <w:r w:rsidR="00BE6A0C" w:rsidRPr="00BE6A0C">
        <w:t xml:space="preserve">click-through rate year-over-year </w:t>
      </w:r>
      <w:r w:rsidR="00BE6A0C">
        <w:t xml:space="preserve">by </w:t>
      </w:r>
      <w:r w:rsidR="00185856">
        <w:t xml:space="preserve">two percent </w:t>
      </w:r>
      <w:r w:rsidR="00ED5A16">
        <w:t xml:space="preserve">and CSD has exceeded that goal with a current monthly average growth rate of </w:t>
      </w:r>
      <w:r w:rsidR="008923CE" w:rsidRPr="008923CE">
        <w:t>26</w:t>
      </w:r>
      <w:r w:rsidR="0040178C">
        <w:t xml:space="preserve"> percent.</w:t>
      </w:r>
    </w:p>
    <w:p w14:paraId="340BC1CD" w14:textId="5A9E3101" w:rsidR="00A05FC5" w:rsidRDefault="007D3963" w:rsidP="0EBB12E9">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Molly closed her report </w:t>
      </w:r>
      <w:r w:rsidR="009A5D6C">
        <w:t xml:space="preserve">by reminding Members that </w:t>
      </w:r>
      <w:r w:rsidR="00E049E9" w:rsidRPr="00E049E9">
        <w:t>there is a survey</w:t>
      </w:r>
      <w:r w:rsidR="000E3105" w:rsidRPr="000E3105">
        <w:t xml:space="preserve"> </w:t>
      </w:r>
      <w:r w:rsidR="00532C82">
        <w:t>at the bottom of the website page</w:t>
      </w:r>
      <w:r w:rsidR="000C21DE">
        <w:t xml:space="preserve"> where one may leave feedback. If </w:t>
      </w:r>
      <w:r w:rsidR="00D43F7A">
        <w:t xml:space="preserve">a </w:t>
      </w:r>
      <w:r w:rsidR="000C21DE">
        <w:t xml:space="preserve">Committee </w:t>
      </w:r>
      <w:r w:rsidR="00D43F7A">
        <w:t xml:space="preserve">Member is on the website and they are </w:t>
      </w:r>
      <w:r w:rsidR="00CD1C59">
        <w:t xml:space="preserve">having </w:t>
      </w:r>
      <w:r w:rsidR="000E3105" w:rsidRPr="000E3105">
        <w:t xml:space="preserve">trouble finding </w:t>
      </w:r>
      <w:r w:rsidR="00CD1C59">
        <w:t xml:space="preserve">something or </w:t>
      </w:r>
      <w:r w:rsidR="000E3105" w:rsidRPr="000E3105">
        <w:t xml:space="preserve">would like to see </w:t>
      </w:r>
      <w:r w:rsidR="00233AA9">
        <w:t xml:space="preserve">an </w:t>
      </w:r>
      <w:r w:rsidR="000E3105" w:rsidRPr="000E3105">
        <w:t>improvement, please</w:t>
      </w:r>
      <w:r w:rsidR="00E04453">
        <w:t xml:space="preserve"> let CSD know by filling out the survey</w:t>
      </w:r>
      <w:r w:rsidR="00B266F3">
        <w:t xml:space="preserve"> so they can </w:t>
      </w:r>
      <w:r w:rsidR="000E3105" w:rsidRPr="000E3105">
        <w:t xml:space="preserve">get it fixed as quickly as </w:t>
      </w:r>
      <w:r w:rsidR="00B266F3">
        <w:t>possible</w:t>
      </w:r>
      <w:r w:rsidR="000E3105" w:rsidRPr="000E3105">
        <w:t>.</w:t>
      </w:r>
    </w:p>
    <w:p w14:paraId="67DD9CDB" w14:textId="77777777" w:rsidR="00E540C7" w:rsidRDefault="00E540C7" w:rsidP="0EBB12E9">
      <w:pPr>
        <w:pBdr>
          <w:top w:val="none" w:sz="0" w:space="0" w:color="auto"/>
          <w:left w:val="none" w:sz="0" w:space="0" w:color="auto"/>
          <w:bottom w:val="none" w:sz="0" w:space="0" w:color="auto"/>
          <w:right w:val="none" w:sz="0" w:space="0" w:color="auto"/>
          <w:between w:val="none" w:sz="0" w:space="0" w:color="auto"/>
          <w:bar w:val="none" w:sz="0" w:color="auto"/>
        </w:pBdr>
        <w:ind w:firstLine="720"/>
      </w:pPr>
    </w:p>
    <w:p w14:paraId="3A011BE7" w14:textId="25379008" w:rsidR="001F6919" w:rsidRDefault="00D54E09" w:rsidP="00D54E0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pPr>
      <w:r w:rsidRPr="00D54E09">
        <w:rPr>
          <w:rFonts w:eastAsia="Calibri"/>
          <w:b/>
          <w:bCs/>
        </w:rPr>
        <w:t>DOR Voice Options Report</w:t>
      </w:r>
    </w:p>
    <w:p w14:paraId="0FFB244F" w14:textId="20BE5268" w:rsidR="00E540C7" w:rsidRDefault="000C6AD9" w:rsidP="00B94E36">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0C6AD9">
        <w:t xml:space="preserve">Voice Options Program </w:t>
      </w:r>
      <w:r w:rsidR="005C6465">
        <w:t>R</w:t>
      </w:r>
      <w:r w:rsidR="000F317A">
        <w:t>epresentative</w:t>
      </w:r>
      <w:r w:rsidR="005C6465">
        <w:t>,</w:t>
      </w:r>
      <w:r w:rsidR="000F317A">
        <w:t xml:space="preserve"> </w:t>
      </w:r>
      <w:r w:rsidR="00E540C7">
        <w:t>Michael Lee</w:t>
      </w:r>
      <w:r w:rsidR="005C6465">
        <w:t>,</w:t>
      </w:r>
      <w:r w:rsidR="000F317A">
        <w:t xml:space="preserve"> began his presentation </w:t>
      </w:r>
      <w:r w:rsidR="000176A1">
        <w:t xml:space="preserve">with </w:t>
      </w:r>
      <w:r w:rsidR="00754D3D">
        <w:t xml:space="preserve">the program’s </w:t>
      </w:r>
      <w:r w:rsidR="000176A1">
        <w:t xml:space="preserve">accomplishments </w:t>
      </w:r>
      <w:r w:rsidR="00E540C7">
        <w:t>for the</w:t>
      </w:r>
      <w:r w:rsidR="000176A1">
        <w:t xml:space="preserve"> month of October</w:t>
      </w:r>
      <w:r w:rsidR="00E540C7">
        <w:t xml:space="preserve">. </w:t>
      </w:r>
      <w:r w:rsidR="00B94E36">
        <w:t>T</w:t>
      </w:r>
      <w:r w:rsidR="00E540C7">
        <w:t>he Voice Options Program</w:t>
      </w:r>
      <w:r w:rsidR="00B94E36">
        <w:t xml:space="preserve">’s </w:t>
      </w:r>
      <w:r w:rsidR="00E540C7">
        <w:t xml:space="preserve">initial funding goal </w:t>
      </w:r>
      <w:r w:rsidR="000E1158">
        <w:t xml:space="preserve">was to </w:t>
      </w:r>
      <w:r w:rsidR="00E540C7">
        <w:t>serv</w:t>
      </w:r>
      <w:r w:rsidR="000E1158">
        <w:t>e</w:t>
      </w:r>
      <w:r w:rsidR="00E540C7">
        <w:t xml:space="preserve"> 500</w:t>
      </w:r>
      <w:r w:rsidR="00B94E36">
        <w:t xml:space="preserve"> </w:t>
      </w:r>
      <w:r w:rsidR="00E540C7">
        <w:t xml:space="preserve">consumers. </w:t>
      </w:r>
      <w:r w:rsidR="00E40F17">
        <w:lastRenderedPageBreak/>
        <w:t xml:space="preserve">The VO Program </w:t>
      </w:r>
      <w:r w:rsidR="000553D3">
        <w:t xml:space="preserve">began in July of 2020 and since then, 2,200 </w:t>
      </w:r>
      <w:r w:rsidR="00E540C7">
        <w:t xml:space="preserve">individuals </w:t>
      </w:r>
      <w:r w:rsidR="00D84D18">
        <w:t xml:space="preserve">have moved </w:t>
      </w:r>
      <w:r w:rsidR="00E540C7">
        <w:t>through th</w:t>
      </w:r>
      <w:r w:rsidR="00D84D18">
        <w:t>e</w:t>
      </w:r>
      <w:r w:rsidR="00E540C7">
        <w:t xml:space="preserve"> short-term loan process into the long-term process</w:t>
      </w:r>
      <w:r w:rsidR="00FA35C0">
        <w:t>.</w:t>
      </w:r>
    </w:p>
    <w:p w14:paraId="00916FD8" w14:textId="0B673C26" w:rsidR="001F6919" w:rsidRDefault="00FA35C0" w:rsidP="00E540C7">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The DOR has </w:t>
      </w:r>
      <w:r w:rsidR="00E540C7">
        <w:t>29 providers</w:t>
      </w:r>
      <w:r w:rsidR="00B033B7">
        <w:t xml:space="preserve"> to the program</w:t>
      </w:r>
      <w:r w:rsidR="00E540C7">
        <w:t xml:space="preserve"> with their grants, including a new provider, </w:t>
      </w:r>
      <w:r w:rsidR="009F5795">
        <w:t>the D</w:t>
      </w:r>
      <w:r w:rsidR="00E540C7">
        <w:t xml:space="preserve">isability </w:t>
      </w:r>
      <w:r w:rsidR="009F5795">
        <w:t>C</w:t>
      </w:r>
      <w:r w:rsidR="00E540C7">
        <w:t xml:space="preserve">ommunity </w:t>
      </w:r>
      <w:r w:rsidR="009F5795">
        <w:t>R</w:t>
      </w:r>
      <w:r w:rsidR="00E540C7">
        <w:t xml:space="preserve">esource </w:t>
      </w:r>
      <w:r w:rsidR="009F5795">
        <w:t>Center (DCRC)</w:t>
      </w:r>
      <w:r w:rsidR="00E540C7">
        <w:t>.</w:t>
      </w:r>
      <w:r w:rsidR="00253F90">
        <w:t xml:space="preserve"> </w:t>
      </w:r>
      <w:r w:rsidR="00753FD3">
        <w:t xml:space="preserve">Voice Options </w:t>
      </w:r>
      <w:r w:rsidR="00487693">
        <w:t xml:space="preserve">provides </w:t>
      </w:r>
      <w:r w:rsidR="00753FD3">
        <w:t xml:space="preserve">coverage </w:t>
      </w:r>
      <w:r w:rsidR="00E14DF3">
        <w:t>of 99</w:t>
      </w:r>
      <w:r w:rsidR="005B3066">
        <w:t xml:space="preserve"> percent</w:t>
      </w:r>
      <w:r w:rsidR="00E14DF3">
        <w:t xml:space="preserve"> of the state of </w:t>
      </w:r>
      <w:r w:rsidR="00F36C08">
        <w:t xml:space="preserve">California </w:t>
      </w:r>
      <w:r w:rsidR="00044106">
        <w:t>by th</w:t>
      </w:r>
      <w:r w:rsidR="005B3066">
        <w:t>ose</w:t>
      </w:r>
      <w:r w:rsidR="00044106">
        <w:t xml:space="preserve"> </w:t>
      </w:r>
      <w:r w:rsidR="00A26E76">
        <w:t xml:space="preserve">29 providers through </w:t>
      </w:r>
      <w:r w:rsidR="00253F90" w:rsidRPr="00253F90">
        <w:t>in-person</w:t>
      </w:r>
      <w:r w:rsidR="00044106">
        <w:t xml:space="preserve">, </w:t>
      </w:r>
      <w:r w:rsidR="00B3644E">
        <w:t xml:space="preserve">as well as virtual </w:t>
      </w:r>
      <w:r w:rsidR="00253F90" w:rsidRPr="00253F90">
        <w:t>services</w:t>
      </w:r>
      <w:r w:rsidR="00B3644E">
        <w:t>.</w:t>
      </w:r>
    </w:p>
    <w:p w14:paraId="6925E4D4" w14:textId="6D13B20B" w:rsidR="00D12578" w:rsidRDefault="00180259" w:rsidP="00246D21">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Michael </w:t>
      </w:r>
      <w:r w:rsidR="008427B6">
        <w:t>then</w:t>
      </w:r>
      <w:r w:rsidR="00246D21">
        <w:t xml:space="preserve"> shared that i</w:t>
      </w:r>
      <w:r w:rsidR="00246D21" w:rsidRPr="00246D21">
        <w:t>n October of 2023, about 40 d</w:t>
      </w:r>
      <w:r w:rsidR="00246D21">
        <w:t xml:space="preserve">evices </w:t>
      </w:r>
      <w:r w:rsidR="00B31880">
        <w:t>were su</w:t>
      </w:r>
      <w:r w:rsidR="00246D21" w:rsidRPr="00246D21">
        <w:t xml:space="preserve">bmitted for long-term loans, </w:t>
      </w:r>
      <w:r w:rsidR="005B3066">
        <w:t xml:space="preserve">with </w:t>
      </w:r>
      <w:r w:rsidR="00B31880">
        <w:t>50</w:t>
      </w:r>
      <w:r w:rsidR="005B3066">
        <w:t xml:space="preserve"> percent of referrals </w:t>
      </w:r>
      <w:r w:rsidR="006E57B9">
        <w:t>made by S</w:t>
      </w:r>
      <w:r w:rsidR="00246D21" w:rsidRPr="00246D21">
        <w:t xml:space="preserve">peech </w:t>
      </w:r>
      <w:r w:rsidR="006E57B9">
        <w:t>L</w:t>
      </w:r>
      <w:r w:rsidR="00246D21" w:rsidRPr="00246D21">
        <w:t xml:space="preserve">anguage </w:t>
      </w:r>
      <w:r w:rsidR="006E57B9">
        <w:t>P</w:t>
      </w:r>
      <w:r w:rsidR="00246D21" w:rsidRPr="00246D21">
        <w:t>athologists</w:t>
      </w:r>
      <w:r w:rsidR="006E57B9">
        <w:t xml:space="preserve"> (SLPs) and about </w:t>
      </w:r>
      <w:r w:rsidR="00D10C8A">
        <w:t xml:space="preserve">15 percent of referrals </w:t>
      </w:r>
      <w:r w:rsidR="00246D21" w:rsidRPr="00246D21">
        <w:t>made by medical providers alone.</w:t>
      </w:r>
      <w:r w:rsidR="00D10C8A">
        <w:t xml:space="preserve"> Currently</w:t>
      </w:r>
      <w:r w:rsidR="00246D21" w:rsidRPr="00246D21">
        <w:t>, about 48</w:t>
      </w:r>
      <w:r w:rsidR="00D10C8A">
        <w:t xml:space="preserve"> percent </w:t>
      </w:r>
      <w:r w:rsidR="00246D21" w:rsidRPr="00246D21">
        <w:t xml:space="preserve">of consumers </w:t>
      </w:r>
      <w:r w:rsidR="00D12578">
        <w:t xml:space="preserve">made </w:t>
      </w:r>
      <w:r w:rsidR="00EF5CC7">
        <w:t xml:space="preserve">a successful </w:t>
      </w:r>
      <w:r w:rsidR="00246D21" w:rsidRPr="00246D21">
        <w:t>telephone call</w:t>
      </w:r>
      <w:r w:rsidR="00EF5CC7">
        <w:t xml:space="preserve"> </w:t>
      </w:r>
      <w:r w:rsidR="00246D21" w:rsidRPr="00246D21">
        <w:t>during th</w:t>
      </w:r>
      <w:r w:rsidR="00EF5CC7">
        <w:t>e</w:t>
      </w:r>
      <w:r w:rsidR="00246D21" w:rsidRPr="00246D21">
        <w:t xml:space="preserve"> short-term loan period</w:t>
      </w:r>
      <w:r w:rsidR="00900ADD">
        <w:t>.</w:t>
      </w:r>
      <w:r w:rsidR="00C33EC8">
        <w:t xml:space="preserve"> M</w:t>
      </w:r>
      <w:r w:rsidR="00C33EC8" w:rsidRPr="00C33EC8">
        <w:t xml:space="preserve">any </w:t>
      </w:r>
      <w:r w:rsidR="00C33EC8">
        <w:t xml:space="preserve">consumers </w:t>
      </w:r>
      <w:r w:rsidR="00C33EC8" w:rsidRPr="00C33EC8">
        <w:t xml:space="preserve">indicated that they </w:t>
      </w:r>
      <w:r w:rsidR="00EB11DF">
        <w:t xml:space="preserve">had </w:t>
      </w:r>
      <w:r w:rsidR="00C33EC8" w:rsidRPr="00C33EC8">
        <w:t>never made a phone call prior to being introduced to th</w:t>
      </w:r>
      <w:r w:rsidR="00C33EC8">
        <w:t>e</w:t>
      </w:r>
      <w:r w:rsidR="00C33EC8" w:rsidRPr="00C33EC8">
        <w:t xml:space="preserve"> Voice Options Program</w:t>
      </w:r>
      <w:r w:rsidR="00D12578">
        <w:t>.</w:t>
      </w:r>
    </w:p>
    <w:p w14:paraId="0EB006EE" w14:textId="2D6E7761" w:rsidR="00180259" w:rsidRDefault="00180259" w:rsidP="00D12578">
      <w:pPr>
        <w:pBdr>
          <w:top w:val="none" w:sz="0" w:space="0" w:color="auto"/>
          <w:left w:val="none" w:sz="0" w:space="0" w:color="auto"/>
          <w:bottom w:val="none" w:sz="0" w:space="0" w:color="auto"/>
          <w:right w:val="none" w:sz="0" w:space="0" w:color="auto"/>
          <w:between w:val="none" w:sz="0" w:space="0" w:color="auto"/>
          <w:bar w:val="none" w:sz="0" w:color="auto"/>
        </w:pBdr>
      </w:pPr>
    </w:p>
    <w:p w14:paraId="37090D8C" w14:textId="181497F5" w:rsidR="00651BFF" w:rsidRPr="00651BFF" w:rsidRDefault="0002717E" w:rsidP="00651BF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02717E">
        <w:rPr>
          <w:b/>
        </w:rPr>
        <w:t>State Program Equipment Presentation</w:t>
      </w:r>
    </w:p>
    <w:p w14:paraId="0BB5BCB6" w14:textId="27F82CD2" w:rsidR="00BF2D81" w:rsidRDefault="00A20CBF" w:rsidP="00BF2D81">
      <w:pPr>
        <w:pBdr>
          <w:top w:val="none" w:sz="0" w:space="0" w:color="auto"/>
          <w:left w:val="none" w:sz="0" w:space="0" w:color="auto"/>
          <w:bottom w:val="none" w:sz="0" w:space="0" w:color="auto"/>
          <w:right w:val="none" w:sz="0" w:space="0" w:color="auto"/>
          <w:between w:val="none" w:sz="0" w:space="0" w:color="auto"/>
          <w:bar w:val="none" w:sz="0" w:color="auto"/>
        </w:pBdr>
        <w:ind w:firstLine="720"/>
      </w:pPr>
      <w:r>
        <w:t>CPUC Representative</w:t>
      </w:r>
      <w:r w:rsidR="00BA5568">
        <w:t>,</w:t>
      </w:r>
      <w:r>
        <w:t xml:space="preserve"> </w:t>
      </w:r>
      <w:r w:rsidR="00BA5568">
        <w:t xml:space="preserve">Tyrone Chin, began his presentation by explaining that </w:t>
      </w:r>
      <w:r w:rsidR="007867EF">
        <w:t xml:space="preserve">CD </w:t>
      </w:r>
      <w:r w:rsidR="00BF2D81" w:rsidRPr="00BF2D81">
        <w:t xml:space="preserve">visited the websites of other </w:t>
      </w:r>
      <w:r w:rsidR="001374E6">
        <w:t>state</w:t>
      </w:r>
      <w:del w:id="1" w:author="Receptionist" w:date="2024-01-05T13:53:00Z">
        <w:r w:rsidR="001374E6" w:rsidDel="00D02E9F">
          <w:delText>’</w:delText>
        </w:r>
      </w:del>
      <w:r w:rsidR="001374E6">
        <w:t>s</w:t>
      </w:r>
      <w:ins w:id="2" w:author="Receptionist" w:date="2024-01-05T13:53:00Z">
        <w:r w:rsidR="00D02E9F">
          <w:t>’</w:t>
        </w:r>
      </w:ins>
      <w:r w:rsidR="001374E6">
        <w:t xml:space="preserve"> </w:t>
      </w:r>
      <w:r w:rsidR="00BF2D81">
        <w:t xml:space="preserve">distribution </w:t>
      </w:r>
      <w:r w:rsidR="00CC4887">
        <w:t xml:space="preserve">programs to see </w:t>
      </w:r>
      <w:r w:rsidR="00BF2D81" w:rsidRPr="00BF2D81">
        <w:t xml:space="preserve">how </w:t>
      </w:r>
      <w:r w:rsidR="001374E6">
        <w:t xml:space="preserve">they were </w:t>
      </w:r>
      <w:r w:rsidR="00BF2D81" w:rsidRPr="00BF2D81">
        <w:t xml:space="preserve">structured, </w:t>
      </w:r>
      <w:r w:rsidR="00EB11DF">
        <w:t xml:space="preserve">if they had </w:t>
      </w:r>
      <w:r w:rsidR="00AA765B">
        <w:t xml:space="preserve">any </w:t>
      </w:r>
      <w:r w:rsidR="00AA765B" w:rsidRPr="00AA765B">
        <w:t xml:space="preserve">eligibility requirements </w:t>
      </w:r>
      <w:r w:rsidR="00AA765B">
        <w:t xml:space="preserve">and </w:t>
      </w:r>
      <w:r w:rsidR="00BF2D81" w:rsidRPr="00BF2D81">
        <w:t xml:space="preserve">what kind of equipment </w:t>
      </w:r>
      <w:r w:rsidR="00EB11DF">
        <w:t>was</w:t>
      </w:r>
      <w:r w:rsidR="00CC4887">
        <w:t xml:space="preserve"> offered. They found that </w:t>
      </w:r>
      <w:r w:rsidR="00BF2D81" w:rsidRPr="00BF2D81">
        <w:t>42 states have equipment distribution programs.</w:t>
      </w:r>
    </w:p>
    <w:p w14:paraId="3C635070" w14:textId="3E649728" w:rsidR="009258A2" w:rsidRDefault="009258A2" w:rsidP="00BF2D81">
      <w:pPr>
        <w:pBdr>
          <w:top w:val="none" w:sz="0" w:space="0" w:color="auto"/>
          <w:left w:val="none" w:sz="0" w:space="0" w:color="auto"/>
          <w:bottom w:val="none" w:sz="0" w:space="0" w:color="auto"/>
          <w:right w:val="none" w:sz="0" w:space="0" w:color="auto"/>
          <w:between w:val="none" w:sz="0" w:space="0" w:color="auto"/>
          <w:bar w:val="none" w:sz="0" w:color="auto"/>
        </w:pBdr>
        <w:ind w:firstLine="720"/>
      </w:pPr>
      <w:r>
        <w:t>Many state programs</w:t>
      </w:r>
      <w:r w:rsidR="00203E70">
        <w:t>, about 53 percent</w:t>
      </w:r>
      <w:r w:rsidR="00EB11DF">
        <w:t>,</w:t>
      </w:r>
      <w:r>
        <w:t xml:space="preserve"> have el</w:t>
      </w:r>
      <w:r w:rsidR="00B73168">
        <w:t xml:space="preserve">igibility requirements such as </w:t>
      </w:r>
      <w:r w:rsidR="005E0EB6">
        <w:t xml:space="preserve">an annual income level or have </w:t>
      </w:r>
      <w:r w:rsidR="004B3139" w:rsidRPr="004B3139">
        <w:t>established a federal poverty level</w:t>
      </w:r>
      <w:r w:rsidR="00FA478A">
        <w:t xml:space="preserve"> equal to 200 or 300 percent</w:t>
      </w:r>
      <w:r w:rsidR="00B25310">
        <w:t>.</w:t>
      </w:r>
      <w:r w:rsidR="00203E70">
        <w:t xml:space="preserve"> </w:t>
      </w:r>
      <w:r w:rsidR="0008513A">
        <w:t xml:space="preserve">33 percent of state programs </w:t>
      </w:r>
      <w:r w:rsidR="00AD2931">
        <w:t>have no income eligibility</w:t>
      </w:r>
      <w:r w:rsidR="00AA765B">
        <w:t xml:space="preserve"> requirement and 14 percent </w:t>
      </w:r>
      <w:r w:rsidR="009748A1">
        <w:t xml:space="preserve">or </w:t>
      </w:r>
      <w:r w:rsidR="00EF2726">
        <w:t xml:space="preserve">about six </w:t>
      </w:r>
      <w:r w:rsidR="00AA765B">
        <w:t>states do not have an equipment distribution program</w:t>
      </w:r>
      <w:r w:rsidR="00EB11DF">
        <w:t xml:space="preserve"> at all</w:t>
      </w:r>
      <w:r w:rsidR="00AA765B">
        <w:t>.</w:t>
      </w:r>
    </w:p>
    <w:p w14:paraId="4E41B868" w14:textId="27FB845D" w:rsidR="002024DE" w:rsidRDefault="008F3184" w:rsidP="00974A73">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In California, the equipment provided to the consumer </w:t>
      </w:r>
      <w:r w:rsidR="007968F7">
        <w:t xml:space="preserve">is considered a </w:t>
      </w:r>
      <w:r w:rsidR="005E7492">
        <w:t xml:space="preserve">long-term </w:t>
      </w:r>
      <w:r w:rsidR="007968F7">
        <w:t>lo</w:t>
      </w:r>
      <w:r w:rsidR="007A77E6">
        <w:t>an. If the equipment is no longer needed, or the consumer moves out of state, the equipment must be return</w:t>
      </w:r>
      <w:r w:rsidR="005E7492">
        <w:t>ed.</w:t>
      </w:r>
      <w:r w:rsidR="00BB122B">
        <w:t xml:space="preserve"> O</w:t>
      </w:r>
      <w:r w:rsidR="00BB122B" w:rsidRPr="00BB122B">
        <w:t>ther state</w:t>
      </w:r>
      <w:r w:rsidR="002F7550">
        <w:t xml:space="preserve"> programs </w:t>
      </w:r>
      <w:r w:rsidR="00BB122B" w:rsidRPr="00BB122B">
        <w:t>provide equipment where the user owns the device, so</w:t>
      </w:r>
      <w:r w:rsidR="002F7550">
        <w:t xml:space="preserve"> the consumer is then responsible for </w:t>
      </w:r>
      <w:r w:rsidR="00BB122B" w:rsidRPr="00BB122B">
        <w:t>any maintenance, damage, or repairs</w:t>
      </w:r>
      <w:r w:rsidR="002F7550">
        <w:t>.</w:t>
      </w:r>
      <w:r w:rsidR="007F478E">
        <w:t xml:space="preserve"> Another distribution </w:t>
      </w:r>
      <w:r w:rsidR="00A65519">
        <w:t xml:space="preserve">method is through a voucher </w:t>
      </w:r>
      <w:r w:rsidR="000D2504">
        <w:t xml:space="preserve">system. A coupon </w:t>
      </w:r>
      <w:r w:rsidR="00A65519">
        <w:t>is provided to the consumer</w:t>
      </w:r>
      <w:ins w:id="3" w:author="Receptionist" w:date="2024-01-05T13:54:00Z">
        <w:r w:rsidR="005155B8">
          <w:t>,</w:t>
        </w:r>
      </w:ins>
      <w:r w:rsidR="000D2504">
        <w:t xml:space="preserve"> and they c</w:t>
      </w:r>
      <w:r w:rsidR="00EF2726">
        <w:t xml:space="preserve">hoose </w:t>
      </w:r>
      <w:r w:rsidR="00A24EF0" w:rsidRPr="00A24EF0">
        <w:t xml:space="preserve">equipment </w:t>
      </w:r>
      <w:r w:rsidR="00EF2726">
        <w:t xml:space="preserve">from </w:t>
      </w:r>
      <w:r w:rsidR="00A24EF0">
        <w:t xml:space="preserve">a </w:t>
      </w:r>
      <w:r w:rsidR="00A24EF0" w:rsidRPr="00A24EF0">
        <w:t xml:space="preserve">website or </w:t>
      </w:r>
      <w:r w:rsidR="00A24EF0">
        <w:t xml:space="preserve">through an </w:t>
      </w:r>
      <w:r w:rsidR="00A24EF0" w:rsidRPr="00A24EF0">
        <w:t>application</w:t>
      </w:r>
      <w:r w:rsidR="00974A73">
        <w:t xml:space="preserve">, </w:t>
      </w:r>
      <w:r w:rsidR="00A24EF0" w:rsidRPr="00A24EF0">
        <w:t>and it will show you the value of the voucher that can be applied.</w:t>
      </w:r>
      <w:r w:rsidR="00974A73">
        <w:t xml:space="preserve"> In </w:t>
      </w:r>
      <w:r w:rsidR="00A24EF0" w:rsidRPr="00A24EF0">
        <w:t xml:space="preserve">most cases, the voucher will cover </w:t>
      </w:r>
      <w:r w:rsidR="00974A73">
        <w:t xml:space="preserve">the cost </w:t>
      </w:r>
      <w:r w:rsidR="00595B47">
        <w:t xml:space="preserve">of the device by </w:t>
      </w:r>
      <w:r w:rsidR="00BE2958">
        <w:t xml:space="preserve">90 or </w:t>
      </w:r>
      <w:r w:rsidR="00A24EF0" w:rsidRPr="00A24EF0">
        <w:t>100</w:t>
      </w:r>
      <w:r w:rsidR="00BE2958">
        <w:t xml:space="preserve"> </w:t>
      </w:r>
      <w:r w:rsidR="00974A73">
        <w:t>percent</w:t>
      </w:r>
      <w:r w:rsidR="00A24EF0" w:rsidRPr="00A24EF0">
        <w:t>.</w:t>
      </w:r>
      <w:r w:rsidR="00CA0D2A">
        <w:t xml:space="preserve"> </w:t>
      </w:r>
      <w:r w:rsidR="00391E18" w:rsidRPr="00391E18">
        <w:t>45</w:t>
      </w:r>
      <w:r w:rsidR="00391E18">
        <w:t xml:space="preserve"> percent </w:t>
      </w:r>
      <w:r w:rsidR="003F2539">
        <w:t xml:space="preserve">of states </w:t>
      </w:r>
      <w:r w:rsidR="00391E18" w:rsidRPr="00391E18">
        <w:t>provide equipment on loan</w:t>
      </w:r>
      <w:r w:rsidR="003F2539">
        <w:t xml:space="preserve">, </w:t>
      </w:r>
      <w:r w:rsidR="00391E18" w:rsidRPr="00391E18">
        <w:t>17</w:t>
      </w:r>
      <w:r w:rsidR="003F2539">
        <w:t xml:space="preserve"> percent </w:t>
      </w:r>
      <w:r w:rsidR="000417C0">
        <w:t>pro</w:t>
      </w:r>
      <w:r w:rsidR="00391E18" w:rsidRPr="00391E18">
        <w:t>vide an ownership model where the users own the device, 12</w:t>
      </w:r>
      <w:r w:rsidR="000417C0">
        <w:t xml:space="preserve"> percent</w:t>
      </w:r>
      <w:r w:rsidR="00391E18" w:rsidRPr="00391E18">
        <w:t xml:space="preserve"> have a voucher system</w:t>
      </w:r>
      <w:r w:rsidR="000417C0">
        <w:t xml:space="preserve"> and </w:t>
      </w:r>
      <w:r w:rsidR="00391E18" w:rsidRPr="00391E18">
        <w:t>12</w:t>
      </w:r>
      <w:r w:rsidR="000417C0">
        <w:t xml:space="preserve"> percent </w:t>
      </w:r>
      <w:r w:rsidR="00391E18" w:rsidRPr="00391E18">
        <w:t>have both an own and a loan model</w:t>
      </w:r>
      <w:r w:rsidR="000417C0">
        <w:t>.</w:t>
      </w:r>
    </w:p>
    <w:p w14:paraId="2C97C61A" w14:textId="5756C10B" w:rsidR="00D30663" w:rsidRDefault="006E14D6" w:rsidP="00D30663">
      <w:pPr>
        <w:pBdr>
          <w:top w:val="none" w:sz="0" w:space="0" w:color="auto"/>
          <w:left w:val="none" w:sz="0" w:space="0" w:color="auto"/>
          <w:bottom w:val="none" w:sz="0" w:space="0" w:color="auto"/>
          <w:right w:val="none" w:sz="0" w:space="0" w:color="auto"/>
          <w:between w:val="none" w:sz="0" w:space="0" w:color="auto"/>
          <w:bar w:val="none" w:sz="0" w:color="auto"/>
        </w:pBdr>
        <w:ind w:firstLine="720"/>
      </w:pPr>
      <w:r>
        <w:t>Tyrone then moved on to discuss</w:t>
      </w:r>
      <w:r w:rsidR="00497D8C">
        <w:t xml:space="preserve"> state program </w:t>
      </w:r>
      <w:r w:rsidR="00E120E7">
        <w:t xml:space="preserve">administration. In California, the CPUC hired </w:t>
      </w:r>
      <w:r w:rsidR="001537B6">
        <w:t xml:space="preserve">CCAF, a non-profit </w:t>
      </w:r>
      <w:r w:rsidR="00BE2958">
        <w:t>organization,</w:t>
      </w:r>
      <w:r w:rsidR="001537B6">
        <w:t xml:space="preserve"> to run the Program.</w:t>
      </w:r>
      <w:r w:rsidR="00D30663">
        <w:t xml:space="preserve"> O</w:t>
      </w:r>
      <w:r w:rsidR="00D30663" w:rsidRPr="00D30663">
        <w:t>ther states</w:t>
      </w:r>
      <w:r w:rsidR="00D30663">
        <w:t xml:space="preserve"> </w:t>
      </w:r>
      <w:r w:rsidR="00D30663" w:rsidRPr="00D30663">
        <w:t xml:space="preserve">run the program </w:t>
      </w:r>
      <w:r w:rsidR="00BE2958">
        <w:t xml:space="preserve">through </w:t>
      </w:r>
      <w:r w:rsidR="00D30663" w:rsidRPr="00D30663">
        <w:t>their Public Utilities Commission</w:t>
      </w:r>
      <w:r w:rsidR="00E51FC1">
        <w:t xml:space="preserve"> </w:t>
      </w:r>
      <w:r w:rsidR="00186027">
        <w:t>(PUC)</w:t>
      </w:r>
      <w:r w:rsidR="006E2080">
        <w:t>, and</w:t>
      </w:r>
      <w:r w:rsidR="00D30663" w:rsidRPr="00D30663">
        <w:t xml:space="preserve"> </w:t>
      </w:r>
      <w:r w:rsidR="00E51FC1">
        <w:t xml:space="preserve">yet </w:t>
      </w:r>
      <w:r w:rsidR="00D30663" w:rsidRPr="00D30663">
        <w:t xml:space="preserve">other states have a shared </w:t>
      </w:r>
      <w:r w:rsidR="00186027">
        <w:t xml:space="preserve">program </w:t>
      </w:r>
      <w:r w:rsidR="00D30663" w:rsidRPr="00D30663">
        <w:t>where the</w:t>
      </w:r>
      <w:r w:rsidR="00186027">
        <w:t xml:space="preserve"> PUC </w:t>
      </w:r>
      <w:r w:rsidR="0037615B">
        <w:t xml:space="preserve">runs the </w:t>
      </w:r>
      <w:r w:rsidR="00D30663" w:rsidRPr="00D30663">
        <w:t xml:space="preserve">program </w:t>
      </w:r>
      <w:r w:rsidR="0037615B">
        <w:t>with help administering by a n</w:t>
      </w:r>
      <w:r w:rsidR="00D30663" w:rsidRPr="00D30663">
        <w:t>onprofit.</w:t>
      </w:r>
      <w:r w:rsidR="0037615B">
        <w:t xml:space="preserve"> </w:t>
      </w:r>
      <w:r w:rsidR="005821F2" w:rsidRPr="005821F2">
        <w:t>45</w:t>
      </w:r>
      <w:r w:rsidR="005821F2">
        <w:t xml:space="preserve"> percent of programs </w:t>
      </w:r>
      <w:r w:rsidR="005821F2" w:rsidRPr="005821F2">
        <w:t>are administered by the State</w:t>
      </w:r>
      <w:r w:rsidR="006E2080">
        <w:t xml:space="preserve"> PUC</w:t>
      </w:r>
      <w:r w:rsidR="005821F2" w:rsidRPr="005821F2">
        <w:t>, 29</w:t>
      </w:r>
      <w:r w:rsidR="005821F2">
        <w:t xml:space="preserve"> percent</w:t>
      </w:r>
      <w:r w:rsidR="005821F2" w:rsidRPr="005821F2">
        <w:t xml:space="preserve"> are administered by </w:t>
      </w:r>
      <w:r w:rsidR="005821F2" w:rsidRPr="005821F2">
        <w:lastRenderedPageBreak/>
        <w:t xml:space="preserve">a nonprofit, </w:t>
      </w:r>
      <w:r w:rsidR="00880C51">
        <w:t>four percent b</w:t>
      </w:r>
      <w:r w:rsidR="005821F2" w:rsidRPr="005821F2">
        <w:t xml:space="preserve">y a university, </w:t>
      </w:r>
      <w:r w:rsidR="00300595">
        <w:t>two</w:t>
      </w:r>
      <w:r w:rsidR="00880C51">
        <w:t xml:space="preserve"> percent </w:t>
      </w:r>
      <w:r w:rsidR="005821F2" w:rsidRPr="005821F2">
        <w:t xml:space="preserve">by both the state and a nonprofit, </w:t>
      </w:r>
      <w:r w:rsidR="00300595" w:rsidRPr="00300595">
        <w:t>two percent</w:t>
      </w:r>
      <w:r w:rsidR="005821F2" w:rsidRPr="005821F2">
        <w:t xml:space="preserve"> by a </w:t>
      </w:r>
      <w:r w:rsidR="00300595" w:rsidRPr="00300595">
        <w:t>telecommunications provider</w:t>
      </w:r>
      <w:r w:rsidR="005821F2" w:rsidRPr="005821F2">
        <w:t xml:space="preserve">, </w:t>
      </w:r>
      <w:r w:rsidR="00300595">
        <w:t xml:space="preserve">and </w:t>
      </w:r>
      <w:r w:rsidR="00300595" w:rsidRPr="00300595">
        <w:t>two percent</w:t>
      </w:r>
      <w:r w:rsidR="005821F2" w:rsidRPr="005821F2">
        <w:t xml:space="preserve"> by a contractor</w:t>
      </w:r>
      <w:r w:rsidR="00300595">
        <w:t>.</w:t>
      </w:r>
    </w:p>
    <w:p w14:paraId="0F69B7BE" w14:textId="315719EC" w:rsidR="00300595" w:rsidRPr="00D30663" w:rsidRDefault="00300595" w:rsidP="00964771">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Moving on to </w:t>
      </w:r>
      <w:r w:rsidR="00242157">
        <w:t xml:space="preserve">the application method of state programs, Tyrone shared that </w:t>
      </w:r>
      <w:r w:rsidR="00C6642E">
        <w:t xml:space="preserve">some </w:t>
      </w:r>
      <w:r w:rsidR="007B73A5" w:rsidRPr="007B73A5">
        <w:t>states have a</w:t>
      </w:r>
      <w:r w:rsidR="0047590D">
        <w:t xml:space="preserve">n electronic </w:t>
      </w:r>
      <w:r w:rsidR="007B73A5" w:rsidRPr="007B73A5">
        <w:t xml:space="preserve">application </w:t>
      </w:r>
      <w:r w:rsidR="006A4FC8">
        <w:t>process</w:t>
      </w:r>
      <w:r w:rsidR="0047590D">
        <w:t xml:space="preserve"> only online</w:t>
      </w:r>
      <w:r w:rsidR="006135EB">
        <w:t>, w</w:t>
      </w:r>
      <w:r w:rsidR="007B73A5" w:rsidRPr="007B73A5">
        <w:t xml:space="preserve">hereas </w:t>
      </w:r>
      <w:r w:rsidR="006135EB">
        <w:t xml:space="preserve">other </w:t>
      </w:r>
      <w:r w:rsidR="007B73A5" w:rsidRPr="007B73A5">
        <w:t>states had both online and paper</w:t>
      </w:r>
      <w:r w:rsidR="006135EB">
        <w:t xml:space="preserve"> applications</w:t>
      </w:r>
      <w:r w:rsidR="007B73A5" w:rsidRPr="007B73A5">
        <w:t xml:space="preserve">. </w:t>
      </w:r>
      <w:r w:rsidR="006135EB">
        <w:t>T</w:t>
      </w:r>
      <w:r w:rsidR="007B73A5" w:rsidRPr="007B73A5">
        <w:t xml:space="preserve">he user </w:t>
      </w:r>
      <w:r w:rsidR="006135EB">
        <w:t xml:space="preserve">has a choice </w:t>
      </w:r>
      <w:r w:rsidR="003D1889">
        <w:t xml:space="preserve">in </w:t>
      </w:r>
      <w:r w:rsidR="007B73A5" w:rsidRPr="007B73A5">
        <w:t>submit</w:t>
      </w:r>
      <w:r w:rsidR="003D1889">
        <w:t xml:space="preserve">ting </w:t>
      </w:r>
      <w:r w:rsidR="007B73A5" w:rsidRPr="007B73A5">
        <w:t xml:space="preserve">their application online, or if they </w:t>
      </w:r>
      <w:r w:rsidR="00D13E55" w:rsidRPr="007B73A5">
        <w:t>preferred,</w:t>
      </w:r>
      <w:r w:rsidR="007B73A5" w:rsidRPr="007B73A5">
        <w:t xml:space="preserve"> they could download the application, fill it out and mail it in.</w:t>
      </w:r>
      <w:r w:rsidR="001C71C1">
        <w:t xml:space="preserve"> Other methods include in-person applications or</w:t>
      </w:r>
      <w:r w:rsidR="00D13E55">
        <w:t xml:space="preserve"> making a required phone call prior to filling out the application.</w:t>
      </w:r>
      <w:r w:rsidR="007B73A5" w:rsidRPr="007B73A5">
        <w:t xml:space="preserve"> 37</w:t>
      </w:r>
      <w:r w:rsidR="00964771">
        <w:t xml:space="preserve"> percent </w:t>
      </w:r>
      <w:r w:rsidR="007B73A5" w:rsidRPr="007B73A5">
        <w:t xml:space="preserve">of </w:t>
      </w:r>
      <w:r w:rsidR="00773AC9">
        <w:t>s</w:t>
      </w:r>
      <w:r w:rsidR="007B73A5" w:rsidRPr="007B73A5">
        <w:t>tates have a paper application method, 23</w:t>
      </w:r>
      <w:r w:rsidR="00773AC9">
        <w:t xml:space="preserve"> percent </w:t>
      </w:r>
      <w:r w:rsidR="007B73A5" w:rsidRPr="007B73A5">
        <w:t>have both an online and a paper application, 14</w:t>
      </w:r>
      <w:r w:rsidR="00773AC9">
        <w:t xml:space="preserve"> percent</w:t>
      </w:r>
      <w:r w:rsidR="007B73A5" w:rsidRPr="007B73A5">
        <w:t xml:space="preserve"> have both paper and email, </w:t>
      </w:r>
      <w:r w:rsidR="00955C06">
        <w:t xml:space="preserve">six percent </w:t>
      </w:r>
      <w:r w:rsidR="00955C06" w:rsidRPr="00955C06">
        <w:t xml:space="preserve">have in person </w:t>
      </w:r>
      <w:r w:rsidR="00955C06">
        <w:t xml:space="preserve">applications, four percent </w:t>
      </w:r>
      <w:r w:rsidR="004B620E">
        <w:t xml:space="preserve">have online only </w:t>
      </w:r>
      <w:r w:rsidR="00C6642E">
        <w:t>applications</w:t>
      </w:r>
      <w:r w:rsidR="004B620E">
        <w:t xml:space="preserve"> and two percent </w:t>
      </w:r>
      <w:r w:rsidR="007B73A5" w:rsidRPr="007B73A5">
        <w:t>have telephone submittal</w:t>
      </w:r>
      <w:r w:rsidR="004B620E">
        <w:t xml:space="preserve"> options.</w:t>
      </w:r>
    </w:p>
    <w:p w14:paraId="3633C049" w14:textId="65BEB2DB" w:rsidR="00A24EF0" w:rsidRPr="00A24EF0" w:rsidRDefault="006D7356" w:rsidP="00A24EF0">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Continuing with </w:t>
      </w:r>
      <w:r w:rsidR="00444CD4">
        <w:t xml:space="preserve">wireless and IP based equipment, Tyrone informed members </w:t>
      </w:r>
      <w:r w:rsidR="000F6626">
        <w:t xml:space="preserve">that </w:t>
      </w:r>
      <w:r w:rsidR="000E2D35" w:rsidRPr="000E2D35">
        <w:t>45</w:t>
      </w:r>
      <w:r w:rsidR="000E2D35">
        <w:t xml:space="preserve"> percent of state programs </w:t>
      </w:r>
      <w:r w:rsidR="000E2D35" w:rsidRPr="000E2D35">
        <w:t xml:space="preserve">offered some sort of Internet-based </w:t>
      </w:r>
      <w:r w:rsidR="000E2D35">
        <w:t>C</w:t>
      </w:r>
      <w:r w:rsidR="000E2D35" w:rsidRPr="000E2D35">
        <w:t xml:space="preserve">aptioned </w:t>
      </w:r>
      <w:r w:rsidR="000E2D35">
        <w:t>T</w:t>
      </w:r>
      <w:r w:rsidR="000E2D35" w:rsidRPr="000E2D35">
        <w:t>elephone</w:t>
      </w:r>
      <w:r w:rsidR="000E2D35">
        <w:t xml:space="preserve">, such as </w:t>
      </w:r>
      <w:r w:rsidR="00866F3B">
        <w:t xml:space="preserve">the </w:t>
      </w:r>
      <w:r w:rsidR="000E2D35" w:rsidRPr="000E2D35">
        <w:t xml:space="preserve">CapTel 840i, CapTel 880i, </w:t>
      </w:r>
      <w:r w:rsidR="00D86645">
        <w:t xml:space="preserve">or the </w:t>
      </w:r>
      <w:r w:rsidR="000E2D35" w:rsidRPr="000E2D35">
        <w:t>CapTel 2.</w:t>
      </w:r>
      <w:r w:rsidR="00F30A78">
        <w:t xml:space="preserve"> </w:t>
      </w:r>
      <w:r w:rsidR="00442EB7" w:rsidRPr="00442EB7">
        <w:t>35</w:t>
      </w:r>
      <w:r w:rsidR="00442EB7">
        <w:t xml:space="preserve"> per</w:t>
      </w:r>
      <w:r w:rsidR="008C38B8">
        <w:t>cent o</w:t>
      </w:r>
      <w:r w:rsidR="00442EB7" w:rsidRPr="00442EB7">
        <w:t xml:space="preserve">f the states </w:t>
      </w:r>
      <w:r w:rsidR="008C38B8">
        <w:t xml:space="preserve">provide </w:t>
      </w:r>
      <w:r w:rsidR="00442EB7" w:rsidRPr="00442EB7">
        <w:t>tablets</w:t>
      </w:r>
      <w:r w:rsidR="008C38B8">
        <w:t xml:space="preserve"> like the </w:t>
      </w:r>
      <w:r w:rsidR="00442EB7" w:rsidRPr="00442EB7">
        <w:t xml:space="preserve">Apple iPad, Samsung tablet, </w:t>
      </w:r>
      <w:r w:rsidR="00903B8C">
        <w:t xml:space="preserve">or </w:t>
      </w:r>
      <w:r w:rsidR="00442EB7" w:rsidRPr="00442EB7">
        <w:t>Microsoft Surface.</w:t>
      </w:r>
      <w:r w:rsidR="00903B8C">
        <w:t xml:space="preserve"> </w:t>
      </w:r>
      <w:r w:rsidR="00F30A78" w:rsidRPr="00F30A78">
        <w:t>33</w:t>
      </w:r>
      <w:r w:rsidR="00F30A78">
        <w:t xml:space="preserve"> percent o</w:t>
      </w:r>
      <w:r w:rsidR="00F30A78" w:rsidRPr="00F30A78">
        <w:t>f states provided smartphone</w:t>
      </w:r>
      <w:r w:rsidR="00F30A78">
        <w:t xml:space="preserve">s such as </w:t>
      </w:r>
      <w:r w:rsidR="00F30A78" w:rsidRPr="00F30A78">
        <w:t xml:space="preserve">an iPhone, Samsung </w:t>
      </w:r>
      <w:r w:rsidR="0074157C" w:rsidRPr="00F30A78">
        <w:t>Galaxy,</w:t>
      </w:r>
      <w:r w:rsidR="00F30A78" w:rsidRPr="00F30A78">
        <w:t xml:space="preserve"> or Google Pixel.</w:t>
      </w:r>
      <w:r w:rsidR="0074157C">
        <w:t xml:space="preserve"> </w:t>
      </w:r>
      <w:r w:rsidR="0074157C" w:rsidRPr="0074157C">
        <w:t>16</w:t>
      </w:r>
      <w:r w:rsidR="0074157C">
        <w:t xml:space="preserve"> percent </w:t>
      </w:r>
      <w:r w:rsidR="001307EF">
        <w:t>o</w:t>
      </w:r>
      <w:r w:rsidR="0074157C" w:rsidRPr="0074157C">
        <w:t>f state</w:t>
      </w:r>
      <w:r w:rsidR="001307EF">
        <w:t xml:space="preserve"> programs</w:t>
      </w:r>
      <w:r w:rsidR="0074157C" w:rsidRPr="0074157C">
        <w:t xml:space="preserve"> provide specialized phone</w:t>
      </w:r>
      <w:r w:rsidR="001307EF">
        <w:t xml:space="preserve">s </w:t>
      </w:r>
      <w:r w:rsidR="0074157C" w:rsidRPr="0074157C">
        <w:t>configured for individual</w:t>
      </w:r>
      <w:r w:rsidR="001307EF">
        <w:t>s</w:t>
      </w:r>
      <w:r w:rsidR="0074157C" w:rsidRPr="0074157C">
        <w:t xml:space="preserve"> with a disability</w:t>
      </w:r>
      <w:r w:rsidR="001307EF">
        <w:t xml:space="preserve"> like the </w:t>
      </w:r>
      <w:r w:rsidR="0074157C" w:rsidRPr="0074157C">
        <w:t>MiniVision2</w:t>
      </w:r>
      <w:r w:rsidR="001307EF">
        <w:t xml:space="preserve"> or </w:t>
      </w:r>
      <w:r w:rsidR="00A334E1">
        <w:t xml:space="preserve">the Synapptic with </w:t>
      </w:r>
      <w:r w:rsidR="0074157C" w:rsidRPr="0074157C">
        <w:t>the Moto G</w:t>
      </w:r>
      <w:r w:rsidR="00A334E1">
        <w:t>.</w:t>
      </w:r>
    </w:p>
    <w:p w14:paraId="7B817AE1" w14:textId="22C35F14" w:rsidR="00830B26" w:rsidRPr="00830B26" w:rsidRDefault="00830B26" w:rsidP="00B20FDF">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830B26">
        <w:t>Robert Sidansky</w:t>
      </w:r>
      <w:r>
        <w:t xml:space="preserve"> thanked Tyrone </w:t>
      </w:r>
      <w:r w:rsidR="003E27A1">
        <w:t xml:space="preserve">for </w:t>
      </w:r>
      <w:r w:rsidR="00D86645">
        <w:t xml:space="preserve">his presentation and </w:t>
      </w:r>
      <w:r w:rsidR="003E27A1">
        <w:t>the important information received</w:t>
      </w:r>
      <w:r w:rsidR="00D86645">
        <w:t xml:space="preserve">. He </w:t>
      </w:r>
      <w:r w:rsidR="00C80C79">
        <w:t xml:space="preserve">then asked </w:t>
      </w:r>
      <w:r w:rsidR="005062A1">
        <w:t xml:space="preserve">for clarification on </w:t>
      </w:r>
      <w:r w:rsidR="00C80C79">
        <w:t xml:space="preserve">how knowing this information </w:t>
      </w:r>
      <w:r w:rsidR="00096071">
        <w:t>will benefit the Committee</w:t>
      </w:r>
      <w:r w:rsidR="005062A1">
        <w:t xml:space="preserve"> or its constituents. </w:t>
      </w:r>
      <w:r w:rsidR="00B20FDF" w:rsidRPr="00B20FDF">
        <w:t xml:space="preserve">Tyrone </w:t>
      </w:r>
      <w:r w:rsidR="00B20FDF">
        <w:t xml:space="preserve">responded that if the Committees are aware </w:t>
      </w:r>
      <w:r w:rsidR="002E24D2">
        <w:t xml:space="preserve">of the types of equipment that other states offer, </w:t>
      </w:r>
      <w:r w:rsidR="00B20FDF" w:rsidRPr="00B20FDF">
        <w:t>perhaps EPAC can make recommendation</w:t>
      </w:r>
      <w:r w:rsidR="002E24D2">
        <w:t>s</w:t>
      </w:r>
      <w:r w:rsidR="00B20FDF" w:rsidRPr="00B20FDF">
        <w:t xml:space="preserve"> to the CPUC to add those devices </w:t>
      </w:r>
      <w:r w:rsidR="007641AF">
        <w:t>i</w:t>
      </w:r>
      <w:r w:rsidR="00B20FDF" w:rsidRPr="00B20FDF">
        <w:t>nto</w:t>
      </w:r>
      <w:r w:rsidR="007641AF">
        <w:t xml:space="preserve"> California’s </w:t>
      </w:r>
      <w:r w:rsidR="002E24D2">
        <w:t>P</w:t>
      </w:r>
      <w:r w:rsidR="00B20FDF" w:rsidRPr="00B20FDF">
        <w:t>rogram.</w:t>
      </w:r>
      <w:r w:rsidR="002E24D2">
        <w:t xml:space="preserve"> </w:t>
      </w:r>
      <w:r w:rsidR="00237A3E">
        <w:t xml:space="preserve">Richard Ray mentioned </w:t>
      </w:r>
      <w:r w:rsidR="001D70AE">
        <w:t>fire alarms</w:t>
      </w:r>
      <w:r w:rsidR="00C5743B">
        <w:t xml:space="preserve"> and asked if </w:t>
      </w:r>
      <w:r w:rsidR="007641AF">
        <w:t xml:space="preserve">the CPUC </w:t>
      </w:r>
      <w:r w:rsidR="00C5743B">
        <w:t xml:space="preserve">provided those types of alarms in the Program. </w:t>
      </w:r>
      <w:r w:rsidR="007545D0">
        <w:t>Barry Saudan responded that many alerting systems</w:t>
      </w:r>
      <w:r w:rsidR="00842183">
        <w:t xml:space="preserve"> have fire or smoke alarms that can be added to the system, </w:t>
      </w:r>
      <w:r w:rsidR="00B9496E">
        <w:t xml:space="preserve">but the </w:t>
      </w:r>
      <w:r w:rsidR="00B20FDF" w:rsidRPr="00B20FDF">
        <w:t xml:space="preserve">core unit </w:t>
      </w:r>
      <w:r w:rsidR="00AD3338" w:rsidRPr="00B20FDF">
        <w:t>must</w:t>
      </w:r>
      <w:r w:rsidR="00B20FDF" w:rsidRPr="00B20FDF">
        <w:t xml:space="preserve"> have a </w:t>
      </w:r>
      <w:r w:rsidR="00B9496E">
        <w:t>tele</w:t>
      </w:r>
      <w:r w:rsidR="00B20FDF" w:rsidRPr="00B20FDF">
        <w:t xml:space="preserve">communication component to be eligible for </w:t>
      </w:r>
      <w:r w:rsidR="00B9496E">
        <w:t>California’s P</w:t>
      </w:r>
      <w:r w:rsidR="00B20FDF" w:rsidRPr="00B20FDF">
        <w:t xml:space="preserve">rogram. </w:t>
      </w:r>
      <w:r w:rsidR="00CE33F2">
        <w:t xml:space="preserve">The </w:t>
      </w:r>
      <w:r w:rsidR="00B20FDF" w:rsidRPr="00B20FDF">
        <w:t>question becomes, do</w:t>
      </w:r>
      <w:r w:rsidR="00CE33F2">
        <w:t xml:space="preserve">es the consumer </w:t>
      </w:r>
      <w:r w:rsidR="00D7485F">
        <w:t xml:space="preserve">have to buy the smoke alarm </w:t>
      </w:r>
      <w:r w:rsidR="00B20FDF" w:rsidRPr="00B20FDF">
        <w:t xml:space="preserve">as an individual </w:t>
      </w:r>
      <w:r w:rsidR="00D7485F">
        <w:t xml:space="preserve">to </w:t>
      </w:r>
      <w:r w:rsidR="00B20FDF" w:rsidRPr="00B20FDF">
        <w:t xml:space="preserve">integrate it with </w:t>
      </w:r>
      <w:r w:rsidR="00D7485F">
        <w:t xml:space="preserve">the Program provided </w:t>
      </w:r>
      <w:r w:rsidR="00B20FDF" w:rsidRPr="00B20FDF">
        <w:t>system or would th</w:t>
      </w:r>
      <w:r w:rsidR="00AD3338">
        <w:t xml:space="preserve">e alarm </w:t>
      </w:r>
      <w:r w:rsidR="00B20FDF" w:rsidRPr="00B20FDF">
        <w:t xml:space="preserve">be </w:t>
      </w:r>
      <w:r w:rsidR="007641AF">
        <w:t xml:space="preserve">an accessory </w:t>
      </w:r>
      <w:r w:rsidR="00B20FDF" w:rsidRPr="00B20FDF">
        <w:t xml:space="preserve">the </w:t>
      </w:r>
      <w:r w:rsidR="007641AF">
        <w:t>P</w:t>
      </w:r>
      <w:r w:rsidR="00B20FDF" w:rsidRPr="00B20FDF">
        <w:t>rogram would consider</w:t>
      </w:r>
      <w:r w:rsidR="00812525">
        <w:t xml:space="preserve"> distributing</w:t>
      </w:r>
      <w:r w:rsidR="00B20FDF" w:rsidRPr="00B20FDF">
        <w:t xml:space="preserve">, even though it's not a </w:t>
      </w:r>
      <w:r w:rsidR="007641AF">
        <w:t>tele</w:t>
      </w:r>
      <w:r w:rsidR="00B20FDF" w:rsidRPr="00B20FDF">
        <w:t>communication device.</w:t>
      </w:r>
    </w:p>
    <w:p w14:paraId="01D17173" w14:textId="77777777" w:rsidR="00425A6E" w:rsidRDefault="00425A6E" w:rsidP="00425A6E">
      <w:pPr>
        <w:pBdr>
          <w:top w:val="none" w:sz="0" w:space="0" w:color="auto"/>
          <w:left w:val="none" w:sz="0" w:space="0" w:color="auto"/>
          <w:bottom w:val="none" w:sz="0" w:space="0" w:color="auto"/>
          <w:right w:val="none" w:sz="0" w:space="0" w:color="auto"/>
          <w:between w:val="none" w:sz="0" w:space="0" w:color="auto"/>
          <w:bar w:val="none" w:sz="0" w:color="auto"/>
        </w:pBdr>
        <w:rPr>
          <w:bCs/>
        </w:rPr>
      </w:pPr>
    </w:p>
    <w:p w14:paraId="27DE001C" w14:textId="51F597B5" w:rsidR="00A5039D" w:rsidRDefault="00720497" w:rsidP="0002717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Public Input – PM Session</w:t>
      </w:r>
    </w:p>
    <w:p w14:paraId="7B05895E" w14:textId="48EA01CD" w:rsidR="00FB3AE5" w:rsidRPr="00FB3AE5" w:rsidRDefault="00FB3AE5" w:rsidP="00FB3AE5">
      <w:pPr>
        <w:pStyle w:val="ListParagraph"/>
        <w:rPr>
          <w:bCs/>
        </w:rPr>
      </w:pPr>
      <w:r>
        <w:rPr>
          <w:bCs/>
        </w:rPr>
        <w:t>There was no public input at this time.</w:t>
      </w:r>
    </w:p>
    <w:p w14:paraId="55C9EE5E" w14:textId="77777777" w:rsidR="00FB3AE5" w:rsidRPr="00425A6E" w:rsidRDefault="00FB3AE5" w:rsidP="00425A6E">
      <w:pPr>
        <w:pBdr>
          <w:top w:val="none" w:sz="0" w:space="0" w:color="auto"/>
          <w:left w:val="none" w:sz="0" w:space="0" w:color="auto"/>
          <w:bottom w:val="none" w:sz="0" w:space="0" w:color="auto"/>
          <w:right w:val="none" w:sz="0" w:space="0" w:color="auto"/>
          <w:between w:val="none" w:sz="0" w:space="0" w:color="auto"/>
          <w:bar w:val="none" w:sz="0" w:color="auto"/>
        </w:pBdr>
        <w:rPr>
          <w:bCs/>
        </w:rPr>
      </w:pPr>
    </w:p>
    <w:p w14:paraId="3AB48E69" w14:textId="5449CE6C" w:rsidR="00720497" w:rsidRDefault="00251DE7" w:rsidP="0072049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 xml:space="preserve">Future Meetings </w:t>
      </w:r>
      <w:r w:rsidR="00720497">
        <w:rPr>
          <w:b/>
        </w:rPr>
        <w:t>Joint Committee Discussion</w:t>
      </w:r>
    </w:p>
    <w:p w14:paraId="1EEE7D21" w14:textId="75E0D2A8" w:rsidR="00C4727D" w:rsidRDefault="00084C60" w:rsidP="003A629A">
      <w:pPr>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r>
        <w:rPr>
          <w:bCs/>
        </w:rPr>
        <w:t xml:space="preserve">Katie Wright began the </w:t>
      </w:r>
      <w:r w:rsidR="00C55700">
        <w:rPr>
          <w:bCs/>
        </w:rPr>
        <w:t xml:space="preserve">discussion by </w:t>
      </w:r>
      <w:r w:rsidR="00AE5FE4">
        <w:rPr>
          <w:bCs/>
        </w:rPr>
        <w:t xml:space="preserve">asking </w:t>
      </w:r>
      <w:r w:rsidR="00E433A0">
        <w:rPr>
          <w:bCs/>
        </w:rPr>
        <w:t xml:space="preserve">about </w:t>
      </w:r>
      <w:r w:rsidR="00D60682">
        <w:rPr>
          <w:bCs/>
        </w:rPr>
        <w:t xml:space="preserve">in person meeting qualifications for 2024. </w:t>
      </w:r>
      <w:r w:rsidR="00E168BD" w:rsidRPr="00E168BD">
        <w:rPr>
          <w:bCs/>
        </w:rPr>
        <w:t>Reina Vazquez</w:t>
      </w:r>
      <w:r w:rsidR="00E168BD">
        <w:rPr>
          <w:bCs/>
        </w:rPr>
        <w:t xml:space="preserve"> explained that the last communication </w:t>
      </w:r>
      <w:r w:rsidR="00E168BD">
        <w:rPr>
          <w:bCs/>
        </w:rPr>
        <w:lastRenderedPageBreak/>
        <w:t xml:space="preserve">received from the </w:t>
      </w:r>
      <w:r w:rsidR="00115D39">
        <w:rPr>
          <w:bCs/>
        </w:rPr>
        <w:t xml:space="preserve">CPUC </w:t>
      </w:r>
      <w:r w:rsidR="00E168BD">
        <w:rPr>
          <w:bCs/>
        </w:rPr>
        <w:t xml:space="preserve">Legal Department was </w:t>
      </w:r>
      <w:r w:rsidR="00555920">
        <w:rPr>
          <w:bCs/>
        </w:rPr>
        <w:t xml:space="preserve">that </w:t>
      </w:r>
      <w:r w:rsidR="00115D39">
        <w:rPr>
          <w:bCs/>
        </w:rPr>
        <w:t xml:space="preserve">at least </w:t>
      </w:r>
      <w:r w:rsidR="00115D39" w:rsidRPr="00115D39">
        <w:rPr>
          <w:bCs/>
        </w:rPr>
        <w:t xml:space="preserve">one </w:t>
      </w:r>
      <w:r w:rsidR="00115D39">
        <w:rPr>
          <w:bCs/>
        </w:rPr>
        <w:t>voting M</w:t>
      </w:r>
      <w:r w:rsidR="00115D39" w:rsidRPr="00115D39">
        <w:rPr>
          <w:bCs/>
        </w:rPr>
        <w:t xml:space="preserve">ember of the </w:t>
      </w:r>
      <w:r w:rsidR="00115D39">
        <w:rPr>
          <w:bCs/>
        </w:rPr>
        <w:t>C</w:t>
      </w:r>
      <w:r w:rsidR="00115D39" w:rsidRPr="00115D39">
        <w:rPr>
          <w:bCs/>
        </w:rPr>
        <w:t>ommittee must be present on site at the physical location</w:t>
      </w:r>
      <w:r w:rsidR="00115D39">
        <w:rPr>
          <w:bCs/>
        </w:rPr>
        <w:t xml:space="preserve"> </w:t>
      </w:r>
      <w:proofErr w:type="gramStart"/>
      <w:r w:rsidR="00115D39">
        <w:rPr>
          <w:bCs/>
        </w:rPr>
        <w:t>in order to</w:t>
      </w:r>
      <w:proofErr w:type="gramEnd"/>
      <w:r w:rsidR="00115D39">
        <w:rPr>
          <w:bCs/>
        </w:rPr>
        <w:t xml:space="preserve"> meet and conduct committee business</w:t>
      </w:r>
      <w:r w:rsidR="00115D39" w:rsidRPr="00115D39">
        <w:rPr>
          <w:bCs/>
        </w:rPr>
        <w:t>.</w:t>
      </w:r>
    </w:p>
    <w:p w14:paraId="5F55F461" w14:textId="094F9F0E" w:rsidR="003C5405" w:rsidRDefault="003C5405" w:rsidP="003A629A">
      <w:pPr>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r>
        <w:rPr>
          <w:bCs/>
        </w:rPr>
        <w:t xml:space="preserve">Reina then asked </w:t>
      </w:r>
      <w:r w:rsidR="0092102D">
        <w:rPr>
          <w:bCs/>
        </w:rPr>
        <w:t>Members to turn to the last page in the meeting binder to review the draft 2024 Meeting Calendar</w:t>
      </w:r>
      <w:r w:rsidR="00421537">
        <w:rPr>
          <w:bCs/>
        </w:rPr>
        <w:t xml:space="preserve">. Richard Ray </w:t>
      </w:r>
      <w:r w:rsidR="006B4BE4">
        <w:rPr>
          <w:bCs/>
        </w:rPr>
        <w:t xml:space="preserve">reminded the Committees </w:t>
      </w:r>
      <w:r w:rsidR="00421537">
        <w:rPr>
          <w:bCs/>
        </w:rPr>
        <w:t xml:space="preserve">that if a </w:t>
      </w:r>
      <w:proofErr w:type="gramStart"/>
      <w:r w:rsidR="00421537">
        <w:rPr>
          <w:bCs/>
        </w:rPr>
        <w:t>Member</w:t>
      </w:r>
      <w:proofErr w:type="gramEnd"/>
      <w:r w:rsidR="00421537">
        <w:rPr>
          <w:bCs/>
        </w:rPr>
        <w:t xml:space="preserve"> </w:t>
      </w:r>
      <w:r w:rsidR="006F4374">
        <w:rPr>
          <w:bCs/>
        </w:rPr>
        <w:t xml:space="preserve">is </w:t>
      </w:r>
      <w:r w:rsidR="00421537">
        <w:rPr>
          <w:bCs/>
        </w:rPr>
        <w:t>unable to attend a meeting for any reason</w:t>
      </w:r>
      <w:r w:rsidR="006B4BE4">
        <w:rPr>
          <w:bCs/>
        </w:rPr>
        <w:t xml:space="preserve">, they </w:t>
      </w:r>
      <w:r w:rsidR="006F4374">
        <w:rPr>
          <w:bCs/>
        </w:rPr>
        <w:t xml:space="preserve">can </w:t>
      </w:r>
      <w:r w:rsidR="006B4BE4">
        <w:rPr>
          <w:bCs/>
        </w:rPr>
        <w:t>ask a Proxy to attend on their behalf.</w:t>
      </w:r>
    </w:p>
    <w:p w14:paraId="5ECF9B82" w14:textId="77777777" w:rsidR="00A82266" w:rsidRPr="00C4727D" w:rsidRDefault="00A82266" w:rsidP="003A629A">
      <w:pPr>
        <w:pBdr>
          <w:top w:val="none" w:sz="0" w:space="0" w:color="auto"/>
          <w:left w:val="none" w:sz="0" w:space="0" w:color="auto"/>
          <w:bottom w:val="none" w:sz="0" w:space="0" w:color="auto"/>
          <w:right w:val="none" w:sz="0" w:space="0" w:color="auto"/>
          <w:between w:val="none" w:sz="0" w:space="0" w:color="auto"/>
          <w:bar w:val="none" w:sz="0" w:color="auto"/>
        </w:pBdr>
        <w:ind w:firstLine="720"/>
        <w:rPr>
          <w:b/>
          <w:i/>
          <w:iCs/>
        </w:rPr>
      </w:pPr>
    </w:p>
    <w:p w14:paraId="738F3C44" w14:textId="77777777" w:rsidR="003C75FD" w:rsidRDefault="00720497" w:rsidP="003C75F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 xml:space="preserve">Meeting Wrap up and </w:t>
      </w:r>
      <w:proofErr w:type="gramStart"/>
      <w:r>
        <w:rPr>
          <w:b/>
        </w:rPr>
        <w:t>Adjournment</w:t>
      </w:r>
      <w:proofErr w:type="gramEnd"/>
    </w:p>
    <w:p w14:paraId="14783576" w14:textId="3AA64EEC" w:rsidR="003C75FD" w:rsidRDefault="74F630F5" w:rsidP="6346288D">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TADDAC Chair Katie Wright closed the meeting by thanking </w:t>
      </w:r>
      <w:r w:rsidR="524C4EC0">
        <w:t xml:space="preserve">the ASL </w:t>
      </w:r>
      <w:r w:rsidR="6EA7C068">
        <w:t>i</w:t>
      </w:r>
      <w:r w:rsidR="524C4EC0">
        <w:t xml:space="preserve">nterpreters, the </w:t>
      </w:r>
      <w:r w:rsidR="00A82266">
        <w:t>C</w:t>
      </w:r>
      <w:r w:rsidR="524C4EC0">
        <w:t>aptioners</w:t>
      </w:r>
      <w:r w:rsidR="067FCD05">
        <w:t>,</w:t>
      </w:r>
      <w:r w:rsidR="524C4EC0">
        <w:t xml:space="preserve"> the </w:t>
      </w:r>
      <w:r w:rsidR="00DA1E05">
        <w:t xml:space="preserve">Hamilton revoicing CA and the </w:t>
      </w:r>
      <w:r w:rsidR="524C4EC0">
        <w:t xml:space="preserve">Committee </w:t>
      </w:r>
      <w:r w:rsidR="3F294662">
        <w:t>t</w:t>
      </w:r>
      <w:r w:rsidR="1B5FFF45">
        <w:t>eam</w:t>
      </w:r>
      <w:r w:rsidR="5E4F6333">
        <w:t xml:space="preserve"> for their work to host a smooth Joint Committees meeting.</w:t>
      </w:r>
      <w:r w:rsidR="3F294662">
        <w:t xml:space="preserve"> </w:t>
      </w:r>
      <w:r w:rsidR="1B5FFF45">
        <w:t xml:space="preserve">She also thanked everyone who was able to attend </w:t>
      </w:r>
      <w:r w:rsidR="6EA7C068">
        <w:t xml:space="preserve">the Meeting </w:t>
      </w:r>
      <w:r w:rsidR="1B5FFF45">
        <w:t>in person</w:t>
      </w:r>
      <w:r w:rsidR="5E4F6333">
        <w:t>.</w:t>
      </w:r>
    </w:p>
    <w:p w14:paraId="43D67355" w14:textId="77777777" w:rsidR="003C75FD" w:rsidRDefault="003C75FD" w:rsidP="001D219E"/>
    <w:p w14:paraId="7173B5B4" w14:textId="7D8437E3" w:rsidR="00F12AF9" w:rsidRDefault="001D2E3D" w:rsidP="00DC7141">
      <w:r w:rsidRPr="00EC41E6">
        <w:t>T</w:t>
      </w:r>
      <w:r w:rsidR="007D1B43" w:rsidRPr="00EC41E6">
        <w:t>he meeting was adjourned a</w:t>
      </w:r>
      <w:r w:rsidR="000C6429" w:rsidRPr="00EC41E6">
        <w:t xml:space="preserve">t </w:t>
      </w:r>
      <w:r w:rsidR="006A0787">
        <w:t>2</w:t>
      </w:r>
      <w:r w:rsidR="00720497">
        <w:t>:</w:t>
      </w:r>
      <w:r w:rsidR="006A0787">
        <w:t>44</w:t>
      </w:r>
      <w:r w:rsidR="009A217A" w:rsidRPr="00EC41E6">
        <w:t xml:space="preserve"> </w:t>
      </w:r>
      <w:r w:rsidR="00AE5CDC">
        <w:t>P</w:t>
      </w:r>
      <w:r w:rsidR="00497D4D">
        <w:t>M</w:t>
      </w:r>
      <w:r w:rsidRPr="00EC41E6">
        <w:t>.</w:t>
      </w:r>
    </w:p>
    <w:p w14:paraId="7F0EA2E9" w14:textId="77777777" w:rsidR="00F12AF9" w:rsidRDefault="00F12AF9" w:rsidP="00DC7141"/>
    <w:p w14:paraId="6F8CD3D4" w14:textId="3D32D9F8" w:rsidR="00AF1B8F" w:rsidRDefault="001D2E3D" w:rsidP="00DC7141">
      <w:r w:rsidRPr="001E5277">
        <w:t>These minutes we</w:t>
      </w:r>
      <w:r w:rsidR="007D1B43">
        <w:t xml:space="preserve">re prepared by </w:t>
      </w:r>
      <w:r w:rsidR="00CB16FF">
        <w:t>Reina Vazquez</w:t>
      </w:r>
      <w:r w:rsidR="00CA52EC">
        <w:t>.</w:t>
      </w:r>
    </w:p>
    <w:sectPr w:rsidR="00AF1B8F" w:rsidSect="00CE6363">
      <w:footerReference w:type="default" r:id="rId11"/>
      <w:footerReference w:type="first" r:id="rId12"/>
      <w:pgSz w:w="12240" w:h="15840"/>
      <w:pgMar w:top="810" w:right="1080" w:bottom="1170" w:left="1440" w:header="446" w:footer="84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7EEE" w14:textId="77777777" w:rsidR="00CE6363" w:rsidRDefault="00CE6363" w:rsidP="001D2E3D">
      <w:r>
        <w:separator/>
      </w:r>
    </w:p>
  </w:endnote>
  <w:endnote w:type="continuationSeparator" w:id="0">
    <w:p w14:paraId="7F82A42E" w14:textId="77777777" w:rsidR="00CE6363" w:rsidRDefault="00CE6363" w:rsidP="001D2E3D">
      <w:r>
        <w:continuationSeparator/>
      </w:r>
    </w:p>
  </w:endnote>
  <w:endnote w:type="continuationNotice" w:id="1">
    <w:p w14:paraId="51E87AC1" w14:textId="77777777" w:rsidR="00CE6363" w:rsidRDefault="00CE6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D896" w14:textId="77777777" w:rsidR="00E7077C" w:rsidRDefault="00E7077C" w:rsidP="00EF4AD5">
    <w:pPr>
      <w:pStyle w:val="Footer"/>
      <w:tabs>
        <w:tab w:val="clear" w:pos="9360"/>
        <w:tab w:val="right" w:pos="9720"/>
      </w:tabs>
      <w:ind w:left="-360"/>
      <w:jc w:val="center"/>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25D7" w14:textId="77777777" w:rsidR="00E7077C" w:rsidRDefault="00E7077C"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2EF9D" w14:textId="77777777" w:rsidR="00CE6363" w:rsidRDefault="00CE6363" w:rsidP="001D2E3D">
      <w:r>
        <w:separator/>
      </w:r>
    </w:p>
  </w:footnote>
  <w:footnote w:type="continuationSeparator" w:id="0">
    <w:p w14:paraId="77212936" w14:textId="77777777" w:rsidR="00CE6363" w:rsidRDefault="00CE6363" w:rsidP="001D2E3D">
      <w:r>
        <w:continuationSeparator/>
      </w:r>
    </w:p>
  </w:footnote>
  <w:footnote w:type="continuationNotice" w:id="1">
    <w:p w14:paraId="2DD8BE1C" w14:textId="77777777" w:rsidR="00CE6363" w:rsidRDefault="00CE63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D74"/>
    <w:multiLevelType w:val="hybridMultilevel"/>
    <w:tmpl w:val="DC183C8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7A1BFD"/>
    <w:multiLevelType w:val="multilevel"/>
    <w:tmpl w:val="A01A9DE6"/>
    <w:lvl w:ilvl="0">
      <w:start w:val="3"/>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BC4206"/>
    <w:multiLevelType w:val="hybridMultilevel"/>
    <w:tmpl w:val="5F1E8734"/>
    <w:lvl w:ilvl="0" w:tplc="AF06F198">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14E9C"/>
    <w:multiLevelType w:val="hybridMultilevel"/>
    <w:tmpl w:val="D82E04A6"/>
    <w:lvl w:ilvl="0" w:tplc="92D8F906">
      <w:start w:val="10"/>
      <w:numFmt w:val="upperRoman"/>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727DE"/>
    <w:multiLevelType w:val="hybridMultilevel"/>
    <w:tmpl w:val="CD8E3C52"/>
    <w:lvl w:ilvl="0" w:tplc="ACE449B4">
      <w:start w:val="1"/>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877F4"/>
    <w:multiLevelType w:val="hybridMultilevel"/>
    <w:tmpl w:val="5386A1A4"/>
    <w:lvl w:ilvl="0" w:tplc="012AEEF0">
      <w:start w:val="8"/>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7F57488"/>
    <w:multiLevelType w:val="hybridMultilevel"/>
    <w:tmpl w:val="B9D47600"/>
    <w:lvl w:ilvl="0" w:tplc="220A4A9E">
      <w:start w:val="10"/>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13334ED9"/>
    <w:multiLevelType w:val="hybridMultilevel"/>
    <w:tmpl w:val="4B322776"/>
    <w:lvl w:ilvl="0" w:tplc="9F12F428">
      <w:start w:val="10"/>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4F23503"/>
    <w:multiLevelType w:val="hybridMultilevel"/>
    <w:tmpl w:val="E8C21DAA"/>
    <w:lvl w:ilvl="0" w:tplc="4AC864F2">
      <w:start w:val="11"/>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284D4ED8"/>
    <w:multiLevelType w:val="hybridMultilevel"/>
    <w:tmpl w:val="BB0E7FCE"/>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792D57"/>
    <w:multiLevelType w:val="hybridMultilevel"/>
    <w:tmpl w:val="320EBA76"/>
    <w:lvl w:ilvl="0" w:tplc="0E146214">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F6F93"/>
    <w:multiLevelType w:val="hybridMultilevel"/>
    <w:tmpl w:val="6094A22A"/>
    <w:lvl w:ilvl="0" w:tplc="81BC8814">
      <w:start w:val="1"/>
      <w:numFmt w:val="upperLetter"/>
      <w:lvlText w:val="%1."/>
      <w:lvlJc w:val="left"/>
      <w:pPr>
        <w:ind w:left="1440" w:hanging="360"/>
      </w:pPr>
      <w:rPr>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507C56"/>
    <w:multiLevelType w:val="multilevel"/>
    <w:tmpl w:val="999C9206"/>
    <w:lvl w:ilvl="0">
      <w:start w:val="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686D41"/>
    <w:multiLevelType w:val="hybridMultilevel"/>
    <w:tmpl w:val="2C10DEE0"/>
    <w:lvl w:ilvl="0" w:tplc="0BD8A6A4">
      <w:start w:val="6"/>
      <w:numFmt w:val="upperRoman"/>
      <w:lvlText w:val="%1."/>
      <w:lvlJc w:val="righ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50244E20"/>
    <w:multiLevelType w:val="hybridMultilevel"/>
    <w:tmpl w:val="E612C4E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16"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17" w15:restartNumberingAfterBreak="0">
    <w:nsid w:val="53E25633"/>
    <w:multiLevelType w:val="hybridMultilevel"/>
    <w:tmpl w:val="5ED8EA72"/>
    <w:lvl w:ilvl="0" w:tplc="0E146214">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5333D"/>
    <w:multiLevelType w:val="hybridMultilevel"/>
    <w:tmpl w:val="D18CA352"/>
    <w:lvl w:ilvl="0" w:tplc="8DB041FC">
      <w:start w:val="12"/>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56AE2AA9"/>
    <w:multiLevelType w:val="multilevel"/>
    <w:tmpl w:val="C7D60A94"/>
    <w:lvl w:ilvl="0">
      <w:start w:val="6"/>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A1800FF"/>
    <w:multiLevelType w:val="hybridMultilevel"/>
    <w:tmpl w:val="122698F4"/>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0810FA"/>
    <w:multiLevelType w:val="multilevel"/>
    <w:tmpl w:val="5CCEA670"/>
    <w:lvl w:ilvl="0">
      <w:start w:val="13"/>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D1E04BE"/>
    <w:multiLevelType w:val="hybridMultilevel"/>
    <w:tmpl w:val="4AC4BC70"/>
    <w:lvl w:ilvl="0" w:tplc="4A5C3EB6">
      <w:start w:val="1"/>
      <w:numFmt w:val="upp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A43C87"/>
    <w:multiLevelType w:val="hybridMultilevel"/>
    <w:tmpl w:val="AEC6664A"/>
    <w:lvl w:ilvl="0" w:tplc="1DDCF84A">
      <w:start w:val="9"/>
      <w:numFmt w:val="upperRoman"/>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513C2"/>
    <w:multiLevelType w:val="multilevel"/>
    <w:tmpl w:val="C2083DB4"/>
    <w:lvl w:ilvl="0">
      <w:start w:val="4"/>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B21270A"/>
    <w:multiLevelType w:val="hybridMultilevel"/>
    <w:tmpl w:val="B998B020"/>
    <w:lvl w:ilvl="0" w:tplc="A0123DD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8F62BA"/>
    <w:multiLevelType w:val="hybridMultilevel"/>
    <w:tmpl w:val="75BE8854"/>
    <w:lvl w:ilvl="0" w:tplc="A3CC4692">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B63485"/>
    <w:multiLevelType w:val="hybridMultilevel"/>
    <w:tmpl w:val="082829EE"/>
    <w:lvl w:ilvl="0" w:tplc="18C0E7EC">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7D7E5E"/>
    <w:multiLevelType w:val="hybridMultilevel"/>
    <w:tmpl w:val="7158D094"/>
    <w:lvl w:ilvl="0" w:tplc="E416AEC2">
      <w:start w:val="9"/>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4996EC5"/>
    <w:multiLevelType w:val="multilevel"/>
    <w:tmpl w:val="10CCAC98"/>
    <w:lvl w:ilvl="0">
      <w:start w:val="7"/>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8943967">
    <w:abstractNumId w:val="15"/>
  </w:num>
  <w:num w:numId="2" w16cid:durableId="1695616960">
    <w:abstractNumId w:val="16"/>
  </w:num>
  <w:num w:numId="3" w16cid:durableId="730227658">
    <w:abstractNumId w:val="4"/>
  </w:num>
  <w:num w:numId="4" w16cid:durableId="240801112">
    <w:abstractNumId w:val="12"/>
  </w:num>
  <w:num w:numId="5" w16cid:durableId="1447263706">
    <w:abstractNumId w:val="21"/>
  </w:num>
  <w:num w:numId="6" w16cid:durableId="1890795576">
    <w:abstractNumId w:val="19"/>
  </w:num>
  <w:num w:numId="7" w16cid:durableId="761411453">
    <w:abstractNumId w:val="11"/>
  </w:num>
  <w:num w:numId="8" w16cid:durableId="126245362">
    <w:abstractNumId w:val="1"/>
  </w:num>
  <w:num w:numId="9" w16cid:durableId="1913545002">
    <w:abstractNumId w:val="24"/>
  </w:num>
  <w:num w:numId="10" w16cid:durableId="1431583642">
    <w:abstractNumId w:val="13"/>
  </w:num>
  <w:num w:numId="11" w16cid:durableId="1091048170">
    <w:abstractNumId w:val="5"/>
  </w:num>
  <w:num w:numId="12" w16cid:durableId="1657564303">
    <w:abstractNumId w:val="29"/>
  </w:num>
  <w:num w:numId="13" w16cid:durableId="985009146">
    <w:abstractNumId w:val="23"/>
  </w:num>
  <w:num w:numId="14" w16cid:durableId="241259733">
    <w:abstractNumId w:val="27"/>
  </w:num>
  <w:num w:numId="15" w16cid:durableId="1051273015">
    <w:abstractNumId w:val="7"/>
  </w:num>
  <w:num w:numId="16" w16cid:durableId="1840347115">
    <w:abstractNumId w:val="20"/>
  </w:num>
  <w:num w:numId="17" w16cid:durableId="681981341">
    <w:abstractNumId w:val="28"/>
  </w:num>
  <w:num w:numId="18" w16cid:durableId="1833720800">
    <w:abstractNumId w:val="25"/>
  </w:num>
  <w:num w:numId="19" w16cid:durableId="1111587146">
    <w:abstractNumId w:val="26"/>
  </w:num>
  <w:num w:numId="20" w16cid:durableId="558175708">
    <w:abstractNumId w:val="0"/>
  </w:num>
  <w:num w:numId="21" w16cid:durableId="240141278">
    <w:abstractNumId w:val="3"/>
  </w:num>
  <w:num w:numId="22" w16cid:durableId="1805392629">
    <w:abstractNumId w:val="2"/>
  </w:num>
  <w:num w:numId="23" w16cid:durableId="672339845">
    <w:abstractNumId w:val="18"/>
  </w:num>
  <w:num w:numId="24" w16cid:durableId="956956900">
    <w:abstractNumId w:val="14"/>
  </w:num>
  <w:num w:numId="25" w16cid:durableId="1007484973">
    <w:abstractNumId w:val="8"/>
  </w:num>
  <w:num w:numId="26" w16cid:durableId="1414862135">
    <w:abstractNumId w:val="6"/>
  </w:num>
  <w:num w:numId="27" w16cid:durableId="130905086">
    <w:abstractNumId w:val="9"/>
  </w:num>
  <w:num w:numId="28" w16cid:durableId="957178823">
    <w:abstractNumId w:val="22"/>
  </w:num>
  <w:num w:numId="29" w16cid:durableId="236016956">
    <w:abstractNumId w:val="10"/>
  </w:num>
  <w:num w:numId="30" w16cid:durableId="1966618599">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ceptionist">
    <w15:presenceInfo w15:providerId="AD" w15:userId="S::receptionist@ccaf.us::c362874f-b7e6-49af-98fa-a582a8c7dc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379"/>
    <w:rsid w:val="000004B1"/>
    <w:rsid w:val="00000715"/>
    <w:rsid w:val="00000C8F"/>
    <w:rsid w:val="00000E72"/>
    <w:rsid w:val="0000157C"/>
    <w:rsid w:val="00001F81"/>
    <w:rsid w:val="00003149"/>
    <w:rsid w:val="00003234"/>
    <w:rsid w:val="000037BC"/>
    <w:rsid w:val="000045BD"/>
    <w:rsid w:val="00004BD3"/>
    <w:rsid w:val="00005664"/>
    <w:rsid w:val="0000587C"/>
    <w:rsid w:val="000058BB"/>
    <w:rsid w:val="00006562"/>
    <w:rsid w:val="00006738"/>
    <w:rsid w:val="00011853"/>
    <w:rsid w:val="00011BFE"/>
    <w:rsid w:val="00011D07"/>
    <w:rsid w:val="000120BD"/>
    <w:rsid w:val="00012B9B"/>
    <w:rsid w:val="000137AE"/>
    <w:rsid w:val="000139EB"/>
    <w:rsid w:val="00013EB3"/>
    <w:rsid w:val="00014B75"/>
    <w:rsid w:val="00015098"/>
    <w:rsid w:val="000152FE"/>
    <w:rsid w:val="000155C5"/>
    <w:rsid w:val="00016AA6"/>
    <w:rsid w:val="00017697"/>
    <w:rsid w:val="000176A1"/>
    <w:rsid w:val="000200AF"/>
    <w:rsid w:val="000204EF"/>
    <w:rsid w:val="00020EE1"/>
    <w:rsid w:val="00021FC8"/>
    <w:rsid w:val="000227DD"/>
    <w:rsid w:val="0002370D"/>
    <w:rsid w:val="00023943"/>
    <w:rsid w:val="00023E51"/>
    <w:rsid w:val="00023E7C"/>
    <w:rsid w:val="000246A6"/>
    <w:rsid w:val="00025186"/>
    <w:rsid w:val="0002522D"/>
    <w:rsid w:val="0002530A"/>
    <w:rsid w:val="0002717E"/>
    <w:rsid w:val="0002758F"/>
    <w:rsid w:val="00027832"/>
    <w:rsid w:val="00027D5C"/>
    <w:rsid w:val="00031155"/>
    <w:rsid w:val="000312D5"/>
    <w:rsid w:val="00031649"/>
    <w:rsid w:val="00031F91"/>
    <w:rsid w:val="0003231A"/>
    <w:rsid w:val="0003357C"/>
    <w:rsid w:val="00034567"/>
    <w:rsid w:val="00034ADF"/>
    <w:rsid w:val="00034D30"/>
    <w:rsid w:val="000352AB"/>
    <w:rsid w:val="000356D8"/>
    <w:rsid w:val="00037CED"/>
    <w:rsid w:val="00040353"/>
    <w:rsid w:val="0004126B"/>
    <w:rsid w:val="000416AA"/>
    <w:rsid w:val="000417C0"/>
    <w:rsid w:val="00041E93"/>
    <w:rsid w:val="00041FB3"/>
    <w:rsid w:val="000424BE"/>
    <w:rsid w:val="00042D08"/>
    <w:rsid w:val="000431F9"/>
    <w:rsid w:val="00043848"/>
    <w:rsid w:val="00043C8A"/>
    <w:rsid w:val="00044106"/>
    <w:rsid w:val="00044F2A"/>
    <w:rsid w:val="0004600D"/>
    <w:rsid w:val="00046249"/>
    <w:rsid w:val="000504C5"/>
    <w:rsid w:val="00050617"/>
    <w:rsid w:val="000525B7"/>
    <w:rsid w:val="00053F2B"/>
    <w:rsid w:val="000540D5"/>
    <w:rsid w:val="000547DE"/>
    <w:rsid w:val="00054C8F"/>
    <w:rsid w:val="000553D3"/>
    <w:rsid w:val="00055AE7"/>
    <w:rsid w:val="00056826"/>
    <w:rsid w:val="00056FC8"/>
    <w:rsid w:val="00060EE0"/>
    <w:rsid w:val="0006241E"/>
    <w:rsid w:val="00062CCC"/>
    <w:rsid w:val="00062F13"/>
    <w:rsid w:val="00063A50"/>
    <w:rsid w:val="00063C4A"/>
    <w:rsid w:val="00063DB4"/>
    <w:rsid w:val="000647C8"/>
    <w:rsid w:val="00064AB1"/>
    <w:rsid w:val="00064D78"/>
    <w:rsid w:val="00065432"/>
    <w:rsid w:val="000654CB"/>
    <w:rsid w:val="00065BC3"/>
    <w:rsid w:val="0006655F"/>
    <w:rsid w:val="00066E3E"/>
    <w:rsid w:val="00066F76"/>
    <w:rsid w:val="00067AF5"/>
    <w:rsid w:val="00067F24"/>
    <w:rsid w:val="0007166C"/>
    <w:rsid w:val="000717C4"/>
    <w:rsid w:val="00072E1C"/>
    <w:rsid w:val="00072F05"/>
    <w:rsid w:val="00076B91"/>
    <w:rsid w:val="00077724"/>
    <w:rsid w:val="00077740"/>
    <w:rsid w:val="00077B1B"/>
    <w:rsid w:val="00081968"/>
    <w:rsid w:val="00081995"/>
    <w:rsid w:val="00081AA5"/>
    <w:rsid w:val="000827FC"/>
    <w:rsid w:val="00082D6C"/>
    <w:rsid w:val="000832AA"/>
    <w:rsid w:val="000835E0"/>
    <w:rsid w:val="000843B7"/>
    <w:rsid w:val="00084483"/>
    <w:rsid w:val="00084605"/>
    <w:rsid w:val="00084623"/>
    <w:rsid w:val="00084B8A"/>
    <w:rsid w:val="00084C60"/>
    <w:rsid w:val="0008513A"/>
    <w:rsid w:val="00085AF1"/>
    <w:rsid w:val="00086B96"/>
    <w:rsid w:val="000871AB"/>
    <w:rsid w:val="000874AE"/>
    <w:rsid w:val="00090092"/>
    <w:rsid w:val="00090595"/>
    <w:rsid w:val="0009092F"/>
    <w:rsid w:val="00090A36"/>
    <w:rsid w:val="0009145E"/>
    <w:rsid w:val="00091A6B"/>
    <w:rsid w:val="00091AF3"/>
    <w:rsid w:val="00091BF8"/>
    <w:rsid w:val="000927FE"/>
    <w:rsid w:val="00092B00"/>
    <w:rsid w:val="00093229"/>
    <w:rsid w:val="000933F2"/>
    <w:rsid w:val="000936F9"/>
    <w:rsid w:val="00093B92"/>
    <w:rsid w:val="00093ED1"/>
    <w:rsid w:val="0009604D"/>
    <w:rsid w:val="00096071"/>
    <w:rsid w:val="00096FBB"/>
    <w:rsid w:val="00097361"/>
    <w:rsid w:val="000974A3"/>
    <w:rsid w:val="00097C0D"/>
    <w:rsid w:val="00097C21"/>
    <w:rsid w:val="000A0A45"/>
    <w:rsid w:val="000A0E8E"/>
    <w:rsid w:val="000A22E6"/>
    <w:rsid w:val="000A2873"/>
    <w:rsid w:val="000A2A0E"/>
    <w:rsid w:val="000A2C25"/>
    <w:rsid w:val="000A3127"/>
    <w:rsid w:val="000A42B3"/>
    <w:rsid w:val="000A438D"/>
    <w:rsid w:val="000A479C"/>
    <w:rsid w:val="000A4B0C"/>
    <w:rsid w:val="000A5450"/>
    <w:rsid w:val="000A58EC"/>
    <w:rsid w:val="000A6893"/>
    <w:rsid w:val="000B0CFD"/>
    <w:rsid w:val="000B0F2E"/>
    <w:rsid w:val="000B114C"/>
    <w:rsid w:val="000B1539"/>
    <w:rsid w:val="000B1AFD"/>
    <w:rsid w:val="000B2E20"/>
    <w:rsid w:val="000B36EB"/>
    <w:rsid w:val="000B3821"/>
    <w:rsid w:val="000B3973"/>
    <w:rsid w:val="000B3BAE"/>
    <w:rsid w:val="000B49DF"/>
    <w:rsid w:val="000B5D41"/>
    <w:rsid w:val="000B7AA9"/>
    <w:rsid w:val="000C074A"/>
    <w:rsid w:val="000C079C"/>
    <w:rsid w:val="000C16BB"/>
    <w:rsid w:val="000C21DE"/>
    <w:rsid w:val="000C2535"/>
    <w:rsid w:val="000C25C8"/>
    <w:rsid w:val="000C2710"/>
    <w:rsid w:val="000C291E"/>
    <w:rsid w:val="000C2A1B"/>
    <w:rsid w:val="000C3409"/>
    <w:rsid w:val="000C3678"/>
    <w:rsid w:val="000C46B1"/>
    <w:rsid w:val="000C494D"/>
    <w:rsid w:val="000C56D0"/>
    <w:rsid w:val="000C5FFA"/>
    <w:rsid w:val="000C61C8"/>
    <w:rsid w:val="000C6429"/>
    <w:rsid w:val="000C6AD9"/>
    <w:rsid w:val="000D0043"/>
    <w:rsid w:val="000D0594"/>
    <w:rsid w:val="000D092C"/>
    <w:rsid w:val="000D0CEE"/>
    <w:rsid w:val="000D1014"/>
    <w:rsid w:val="000D162C"/>
    <w:rsid w:val="000D17C6"/>
    <w:rsid w:val="000D2137"/>
    <w:rsid w:val="000D2504"/>
    <w:rsid w:val="000D31D7"/>
    <w:rsid w:val="000D37C2"/>
    <w:rsid w:val="000D401C"/>
    <w:rsid w:val="000D44B5"/>
    <w:rsid w:val="000D4838"/>
    <w:rsid w:val="000D48A1"/>
    <w:rsid w:val="000D70B3"/>
    <w:rsid w:val="000D7FC9"/>
    <w:rsid w:val="000E1158"/>
    <w:rsid w:val="000E1358"/>
    <w:rsid w:val="000E13AB"/>
    <w:rsid w:val="000E1EFC"/>
    <w:rsid w:val="000E207D"/>
    <w:rsid w:val="000E232C"/>
    <w:rsid w:val="000E24C7"/>
    <w:rsid w:val="000E2D35"/>
    <w:rsid w:val="000E30C6"/>
    <w:rsid w:val="000E3105"/>
    <w:rsid w:val="000E3620"/>
    <w:rsid w:val="000E5A4F"/>
    <w:rsid w:val="000E5D2C"/>
    <w:rsid w:val="000E5EF0"/>
    <w:rsid w:val="000E635B"/>
    <w:rsid w:val="000E71E9"/>
    <w:rsid w:val="000E74AC"/>
    <w:rsid w:val="000F036A"/>
    <w:rsid w:val="000F10DB"/>
    <w:rsid w:val="000F1812"/>
    <w:rsid w:val="000F1AB6"/>
    <w:rsid w:val="000F27E7"/>
    <w:rsid w:val="000F2BA1"/>
    <w:rsid w:val="000F317A"/>
    <w:rsid w:val="000F3BF9"/>
    <w:rsid w:val="000F4885"/>
    <w:rsid w:val="000F55EF"/>
    <w:rsid w:val="000F5D2E"/>
    <w:rsid w:val="000F647C"/>
    <w:rsid w:val="000F6626"/>
    <w:rsid w:val="000F6693"/>
    <w:rsid w:val="000F68C3"/>
    <w:rsid w:val="000F6B3E"/>
    <w:rsid w:val="000F7018"/>
    <w:rsid w:val="000F768E"/>
    <w:rsid w:val="00100065"/>
    <w:rsid w:val="0010070D"/>
    <w:rsid w:val="00100A50"/>
    <w:rsid w:val="001013A3"/>
    <w:rsid w:val="00101812"/>
    <w:rsid w:val="0010225D"/>
    <w:rsid w:val="00103DB9"/>
    <w:rsid w:val="00103E87"/>
    <w:rsid w:val="0010418E"/>
    <w:rsid w:val="00104E77"/>
    <w:rsid w:val="00106299"/>
    <w:rsid w:val="00106306"/>
    <w:rsid w:val="00106C34"/>
    <w:rsid w:val="00107B01"/>
    <w:rsid w:val="00107C99"/>
    <w:rsid w:val="00110021"/>
    <w:rsid w:val="00110956"/>
    <w:rsid w:val="0011231F"/>
    <w:rsid w:val="00112EE5"/>
    <w:rsid w:val="0011314F"/>
    <w:rsid w:val="00113407"/>
    <w:rsid w:val="00114084"/>
    <w:rsid w:val="00115D39"/>
    <w:rsid w:val="00115EF2"/>
    <w:rsid w:val="0011612A"/>
    <w:rsid w:val="0011613C"/>
    <w:rsid w:val="001161FF"/>
    <w:rsid w:val="0011640D"/>
    <w:rsid w:val="00117ABA"/>
    <w:rsid w:val="00120756"/>
    <w:rsid w:val="00120825"/>
    <w:rsid w:val="00120F0A"/>
    <w:rsid w:val="00121408"/>
    <w:rsid w:val="0012204F"/>
    <w:rsid w:val="001228B1"/>
    <w:rsid w:val="00122EB7"/>
    <w:rsid w:val="0012334E"/>
    <w:rsid w:val="00123798"/>
    <w:rsid w:val="001237FE"/>
    <w:rsid w:val="00123907"/>
    <w:rsid w:val="001244AA"/>
    <w:rsid w:val="00124FCF"/>
    <w:rsid w:val="00125C69"/>
    <w:rsid w:val="001260F4"/>
    <w:rsid w:val="001263DD"/>
    <w:rsid w:val="00126A87"/>
    <w:rsid w:val="0012732B"/>
    <w:rsid w:val="001277B2"/>
    <w:rsid w:val="001277EC"/>
    <w:rsid w:val="00127957"/>
    <w:rsid w:val="001307EF"/>
    <w:rsid w:val="0013080E"/>
    <w:rsid w:val="00132EC1"/>
    <w:rsid w:val="00132EC9"/>
    <w:rsid w:val="00132F47"/>
    <w:rsid w:val="0013334A"/>
    <w:rsid w:val="00133531"/>
    <w:rsid w:val="00134324"/>
    <w:rsid w:val="0013486E"/>
    <w:rsid w:val="0013544D"/>
    <w:rsid w:val="00136B37"/>
    <w:rsid w:val="0013735C"/>
    <w:rsid w:val="001374E6"/>
    <w:rsid w:val="0013777C"/>
    <w:rsid w:val="001378E4"/>
    <w:rsid w:val="00141006"/>
    <w:rsid w:val="00141F62"/>
    <w:rsid w:val="00142150"/>
    <w:rsid w:val="00143255"/>
    <w:rsid w:val="001432EE"/>
    <w:rsid w:val="001433F1"/>
    <w:rsid w:val="00144025"/>
    <w:rsid w:val="001451B6"/>
    <w:rsid w:val="00145712"/>
    <w:rsid w:val="001457E5"/>
    <w:rsid w:val="00145FAB"/>
    <w:rsid w:val="001477BF"/>
    <w:rsid w:val="00147DCE"/>
    <w:rsid w:val="001506BA"/>
    <w:rsid w:val="00151251"/>
    <w:rsid w:val="00152A62"/>
    <w:rsid w:val="00152C44"/>
    <w:rsid w:val="001530B8"/>
    <w:rsid w:val="001537B6"/>
    <w:rsid w:val="0015507F"/>
    <w:rsid w:val="0015526C"/>
    <w:rsid w:val="00155770"/>
    <w:rsid w:val="00155C11"/>
    <w:rsid w:val="0015638D"/>
    <w:rsid w:val="00156839"/>
    <w:rsid w:val="00156FB9"/>
    <w:rsid w:val="001573CB"/>
    <w:rsid w:val="00157603"/>
    <w:rsid w:val="001579A6"/>
    <w:rsid w:val="00157A2A"/>
    <w:rsid w:val="00157E85"/>
    <w:rsid w:val="00157F8F"/>
    <w:rsid w:val="001601C9"/>
    <w:rsid w:val="0016063A"/>
    <w:rsid w:val="001606E9"/>
    <w:rsid w:val="001609C8"/>
    <w:rsid w:val="001611E2"/>
    <w:rsid w:val="00161AFB"/>
    <w:rsid w:val="0016220A"/>
    <w:rsid w:val="00163C3E"/>
    <w:rsid w:val="00164F05"/>
    <w:rsid w:val="0016524B"/>
    <w:rsid w:val="00166058"/>
    <w:rsid w:val="0016646C"/>
    <w:rsid w:val="001665E6"/>
    <w:rsid w:val="00166C34"/>
    <w:rsid w:val="00166F58"/>
    <w:rsid w:val="00167A62"/>
    <w:rsid w:val="001705D9"/>
    <w:rsid w:val="001712C1"/>
    <w:rsid w:val="001713F1"/>
    <w:rsid w:val="00171862"/>
    <w:rsid w:val="00171D10"/>
    <w:rsid w:val="001723D6"/>
    <w:rsid w:val="001728EF"/>
    <w:rsid w:val="0017320C"/>
    <w:rsid w:val="0017335B"/>
    <w:rsid w:val="00173764"/>
    <w:rsid w:val="00173B5C"/>
    <w:rsid w:val="0017494F"/>
    <w:rsid w:val="001749B6"/>
    <w:rsid w:val="00174E17"/>
    <w:rsid w:val="00174E26"/>
    <w:rsid w:val="00174FA0"/>
    <w:rsid w:val="001750D1"/>
    <w:rsid w:val="001754F7"/>
    <w:rsid w:val="00175AD9"/>
    <w:rsid w:val="00175DDC"/>
    <w:rsid w:val="00176021"/>
    <w:rsid w:val="00176618"/>
    <w:rsid w:val="001776FA"/>
    <w:rsid w:val="00180259"/>
    <w:rsid w:val="001806E4"/>
    <w:rsid w:val="00180711"/>
    <w:rsid w:val="001817C1"/>
    <w:rsid w:val="00181C2E"/>
    <w:rsid w:val="001827B4"/>
    <w:rsid w:val="00183640"/>
    <w:rsid w:val="00183BC9"/>
    <w:rsid w:val="001841D4"/>
    <w:rsid w:val="00185856"/>
    <w:rsid w:val="00186027"/>
    <w:rsid w:val="00186379"/>
    <w:rsid w:val="00186605"/>
    <w:rsid w:val="00186A77"/>
    <w:rsid w:val="00186C51"/>
    <w:rsid w:val="00186C62"/>
    <w:rsid w:val="00187461"/>
    <w:rsid w:val="001874D4"/>
    <w:rsid w:val="001901D6"/>
    <w:rsid w:val="001902FA"/>
    <w:rsid w:val="00190DD2"/>
    <w:rsid w:val="001915A6"/>
    <w:rsid w:val="00191610"/>
    <w:rsid w:val="00191C5B"/>
    <w:rsid w:val="00192034"/>
    <w:rsid w:val="001920D1"/>
    <w:rsid w:val="00193295"/>
    <w:rsid w:val="00193BCE"/>
    <w:rsid w:val="001949D1"/>
    <w:rsid w:val="00194F46"/>
    <w:rsid w:val="0019567F"/>
    <w:rsid w:val="001956D7"/>
    <w:rsid w:val="00195E1F"/>
    <w:rsid w:val="00196824"/>
    <w:rsid w:val="00196A14"/>
    <w:rsid w:val="001973F8"/>
    <w:rsid w:val="001A0576"/>
    <w:rsid w:val="001A09E0"/>
    <w:rsid w:val="001A0D76"/>
    <w:rsid w:val="001A0FA2"/>
    <w:rsid w:val="001A1342"/>
    <w:rsid w:val="001A18E4"/>
    <w:rsid w:val="001A3023"/>
    <w:rsid w:val="001A4BB3"/>
    <w:rsid w:val="001A51CB"/>
    <w:rsid w:val="001A5893"/>
    <w:rsid w:val="001A65ED"/>
    <w:rsid w:val="001A6843"/>
    <w:rsid w:val="001A7DB0"/>
    <w:rsid w:val="001B023A"/>
    <w:rsid w:val="001B0EB6"/>
    <w:rsid w:val="001B0F69"/>
    <w:rsid w:val="001B163C"/>
    <w:rsid w:val="001B194F"/>
    <w:rsid w:val="001B2C25"/>
    <w:rsid w:val="001B2CEA"/>
    <w:rsid w:val="001B2E4D"/>
    <w:rsid w:val="001B30AB"/>
    <w:rsid w:val="001B3267"/>
    <w:rsid w:val="001B32AF"/>
    <w:rsid w:val="001B354C"/>
    <w:rsid w:val="001B4534"/>
    <w:rsid w:val="001B4589"/>
    <w:rsid w:val="001B4852"/>
    <w:rsid w:val="001B53DD"/>
    <w:rsid w:val="001B551E"/>
    <w:rsid w:val="001B55CD"/>
    <w:rsid w:val="001B5F8B"/>
    <w:rsid w:val="001B6BAE"/>
    <w:rsid w:val="001B7C03"/>
    <w:rsid w:val="001C0199"/>
    <w:rsid w:val="001C048C"/>
    <w:rsid w:val="001C0B7C"/>
    <w:rsid w:val="001C0EE5"/>
    <w:rsid w:val="001C107D"/>
    <w:rsid w:val="001C146E"/>
    <w:rsid w:val="001C1F15"/>
    <w:rsid w:val="001C207F"/>
    <w:rsid w:val="001C385D"/>
    <w:rsid w:val="001C38D9"/>
    <w:rsid w:val="001C3AF4"/>
    <w:rsid w:val="001C3CEF"/>
    <w:rsid w:val="001C3E2D"/>
    <w:rsid w:val="001C3F09"/>
    <w:rsid w:val="001C40DB"/>
    <w:rsid w:val="001C44EA"/>
    <w:rsid w:val="001C481C"/>
    <w:rsid w:val="001C57A7"/>
    <w:rsid w:val="001C63FB"/>
    <w:rsid w:val="001C643F"/>
    <w:rsid w:val="001C6959"/>
    <w:rsid w:val="001C71C1"/>
    <w:rsid w:val="001C79ED"/>
    <w:rsid w:val="001C7A43"/>
    <w:rsid w:val="001D0798"/>
    <w:rsid w:val="001D17EB"/>
    <w:rsid w:val="001D1BD0"/>
    <w:rsid w:val="001D219E"/>
    <w:rsid w:val="001D2250"/>
    <w:rsid w:val="001D25F7"/>
    <w:rsid w:val="001D2E3D"/>
    <w:rsid w:val="001D3B0E"/>
    <w:rsid w:val="001D3CC4"/>
    <w:rsid w:val="001D42F2"/>
    <w:rsid w:val="001D44E2"/>
    <w:rsid w:val="001D47D2"/>
    <w:rsid w:val="001D4FC2"/>
    <w:rsid w:val="001D50BE"/>
    <w:rsid w:val="001D570E"/>
    <w:rsid w:val="001D5F14"/>
    <w:rsid w:val="001D6879"/>
    <w:rsid w:val="001D68D2"/>
    <w:rsid w:val="001D70AE"/>
    <w:rsid w:val="001E0567"/>
    <w:rsid w:val="001E0735"/>
    <w:rsid w:val="001E0EBE"/>
    <w:rsid w:val="001E14D2"/>
    <w:rsid w:val="001E1BA7"/>
    <w:rsid w:val="001E2655"/>
    <w:rsid w:val="001E2AD3"/>
    <w:rsid w:val="001E3002"/>
    <w:rsid w:val="001E338C"/>
    <w:rsid w:val="001E4693"/>
    <w:rsid w:val="001E4A4C"/>
    <w:rsid w:val="001E4A4F"/>
    <w:rsid w:val="001E4BE4"/>
    <w:rsid w:val="001E5A46"/>
    <w:rsid w:val="001E634C"/>
    <w:rsid w:val="001E6767"/>
    <w:rsid w:val="001E6A1F"/>
    <w:rsid w:val="001E7050"/>
    <w:rsid w:val="001F01FE"/>
    <w:rsid w:val="001F0307"/>
    <w:rsid w:val="001F0909"/>
    <w:rsid w:val="001F123F"/>
    <w:rsid w:val="001F3D4E"/>
    <w:rsid w:val="001F41DE"/>
    <w:rsid w:val="001F4413"/>
    <w:rsid w:val="001F4B4E"/>
    <w:rsid w:val="001F6858"/>
    <w:rsid w:val="001F6919"/>
    <w:rsid w:val="001F770E"/>
    <w:rsid w:val="001F77AA"/>
    <w:rsid w:val="002006AD"/>
    <w:rsid w:val="00202292"/>
    <w:rsid w:val="002024DE"/>
    <w:rsid w:val="002025BF"/>
    <w:rsid w:val="0020290A"/>
    <w:rsid w:val="00202D3C"/>
    <w:rsid w:val="00203115"/>
    <w:rsid w:val="00203E70"/>
    <w:rsid w:val="00204F05"/>
    <w:rsid w:val="00204F91"/>
    <w:rsid w:val="002058A6"/>
    <w:rsid w:val="0020593A"/>
    <w:rsid w:val="00207162"/>
    <w:rsid w:val="00207C28"/>
    <w:rsid w:val="00212029"/>
    <w:rsid w:val="00212C55"/>
    <w:rsid w:val="0021305E"/>
    <w:rsid w:val="0021366A"/>
    <w:rsid w:val="002137B5"/>
    <w:rsid w:val="00213C4A"/>
    <w:rsid w:val="002153EC"/>
    <w:rsid w:val="002167A7"/>
    <w:rsid w:val="00216E4A"/>
    <w:rsid w:val="00217221"/>
    <w:rsid w:val="0021790A"/>
    <w:rsid w:val="002179E1"/>
    <w:rsid w:val="002202CA"/>
    <w:rsid w:val="0022061A"/>
    <w:rsid w:val="00220834"/>
    <w:rsid w:val="00222DAC"/>
    <w:rsid w:val="00222FA7"/>
    <w:rsid w:val="00224874"/>
    <w:rsid w:val="002248BD"/>
    <w:rsid w:val="00226890"/>
    <w:rsid w:val="00226A1F"/>
    <w:rsid w:val="002279C1"/>
    <w:rsid w:val="00227B44"/>
    <w:rsid w:val="00230AE9"/>
    <w:rsid w:val="0023132C"/>
    <w:rsid w:val="00231560"/>
    <w:rsid w:val="0023187A"/>
    <w:rsid w:val="00231C61"/>
    <w:rsid w:val="002324D8"/>
    <w:rsid w:val="00232721"/>
    <w:rsid w:val="00232834"/>
    <w:rsid w:val="00233898"/>
    <w:rsid w:val="00233AA9"/>
    <w:rsid w:val="00233F0E"/>
    <w:rsid w:val="0023409C"/>
    <w:rsid w:val="002341A4"/>
    <w:rsid w:val="002342A9"/>
    <w:rsid w:val="00234418"/>
    <w:rsid w:val="0023560E"/>
    <w:rsid w:val="00235AA9"/>
    <w:rsid w:val="00235E60"/>
    <w:rsid w:val="00236FC0"/>
    <w:rsid w:val="00237A3E"/>
    <w:rsid w:val="002409E3"/>
    <w:rsid w:val="002411ED"/>
    <w:rsid w:val="00241535"/>
    <w:rsid w:val="00241B3E"/>
    <w:rsid w:val="00241BCD"/>
    <w:rsid w:val="00241E68"/>
    <w:rsid w:val="00242157"/>
    <w:rsid w:val="002433DD"/>
    <w:rsid w:val="00243D47"/>
    <w:rsid w:val="00244030"/>
    <w:rsid w:val="00244432"/>
    <w:rsid w:val="00244ACE"/>
    <w:rsid w:val="0024562D"/>
    <w:rsid w:val="002457D7"/>
    <w:rsid w:val="00246088"/>
    <w:rsid w:val="00246D21"/>
    <w:rsid w:val="00250CAD"/>
    <w:rsid w:val="00251D58"/>
    <w:rsid w:val="00251DE7"/>
    <w:rsid w:val="00251E6E"/>
    <w:rsid w:val="0025276B"/>
    <w:rsid w:val="00252B7E"/>
    <w:rsid w:val="00253D96"/>
    <w:rsid w:val="00253F90"/>
    <w:rsid w:val="002540A5"/>
    <w:rsid w:val="0025478C"/>
    <w:rsid w:val="00254CAD"/>
    <w:rsid w:val="002558ED"/>
    <w:rsid w:val="00255ED7"/>
    <w:rsid w:val="00256029"/>
    <w:rsid w:val="002561F1"/>
    <w:rsid w:val="0025624D"/>
    <w:rsid w:val="00256872"/>
    <w:rsid w:val="00256908"/>
    <w:rsid w:val="002612DF"/>
    <w:rsid w:val="002614C4"/>
    <w:rsid w:val="0026179F"/>
    <w:rsid w:val="002628AC"/>
    <w:rsid w:val="002629E0"/>
    <w:rsid w:val="00262C1E"/>
    <w:rsid w:val="002630DE"/>
    <w:rsid w:val="00263AE1"/>
    <w:rsid w:val="00263CFE"/>
    <w:rsid w:val="00263F0E"/>
    <w:rsid w:val="002647B4"/>
    <w:rsid w:val="00264926"/>
    <w:rsid w:val="00265619"/>
    <w:rsid w:val="00266417"/>
    <w:rsid w:val="0026689D"/>
    <w:rsid w:val="002668A1"/>
    <w:rsid w:val="00267087"/>
    <w:rsid w:val="00267AA4"/>
    <w:rsid w:val="00267DE3"/>
    <w:rsid w:val="0027109F"/>
    <w:rsid w:val="002717B9"/>
    <w:rsid w:val="00271878"/>
    <w:rsid w:val="00271C7B"/>
    <w:rsid w:val="002722B2"/>
    <w:rsid w:val="002725D9"/>
    <w:rsid w:val="00272A28"/>
    <w:rsid w:val="00272FE2"/>
    <w:rsid w:val="00273320"/>
    <w:rsid w:val="00274EDB"/>
    <w:rsid w:val="00275765"/>
    <w:rsid w:val="002760AE"/>
    <w:rsid w:val="002764DF"/>
    <w:rsid w:val="00276F4C"/>
    <w:rsid w:val="00277A5D"/>
    <w:rsid w:val="002807ED"/>
    <w:rsid w:val="00280B81"/>
    <w:rsid w:val="00281428"/>
    <w:rsid w:val="002818C3"/>
    <w:rsid w:val="00281968"/>
    <w:rsid w:val="00281BCB"/>
    <w:rsid w:val="002822EF"/>
    <w:rsid w:val="00282994"/>
    <w:rsid w:val="002829F9"/>
    <w:rsid w:val="0028362B"/>
    <w:rsid w:val="00283BF2"/>
    <w:rsid w:val="0028432A"/>
    <w:rsid w:val="002845B1"/>
    <w:rsid w:val="00284FC1"/>
    <w:rsid w:val="00285063"/>
    <w:rsid w:val="00285164"/>
    <w:rsid w:val="002869A8"/>
    <w:rsid w:val="00286C67"/>
    <w:rsid w:val="00287421"/>
    <w:rsid w:val="00287914"/>
    <w:rsid w:val="00287F87"/>
    <w:rsid w:val="00290B3B"/>
    <w:rsid w:val="002913FB"/>
    <w:rsid w:val="00291D88"/>
    <w:rsid w:val="00291E95"/>
    <w:rsid w:val="00292081"/>
    <w:rsid w:val="00292434"/>
    <w:rsid w:val="002928E3"/>
    <w:rsid w:val="00293240"/>
    <w:rsid w:val="002932FA"/>
    <w:rsid w:val="00294125"/>
    <w:rsid w:val="002953AD"/>
    <w:rsid w:val="002965C7"/>
    <w:rsid w:val="00296909"/>
    <w:rsid w:val="00296AB3"/>
    <w:rsid w:val="00296B99"/>
    <w:rsid w:val="00296DDF"/>
    <w:rsid w:val="002A069D"/>
    <w:rsid w:val="002A0BA6"/>
    <w:rsid w:val="002A1001"/>
    <w:rsid w:val="002A1478"/>
    <w:rsid w:val="002A2044"/>
    <w:rsid w:val="002A209D"/>
    <w:rsid w:val="002A2AA4"/>
    <w:rsid w:val="002A3876"/>
    <w:rsid w:val="002A38F6"/>
    <w:rsid w:val="002A3DD5"/>
    <w:rsid w:val="002A44C4"/>
    <w:rsid w:val="002A4AF3"/>
    <w:rsid w:val="002A5301"/>
    <w:rsid w:val="002A597B"/>
    <w:rsid w:val="002A5AAE"/>
    <w:rsid w:val="002A6764"/>
    <w:rsid w:val="002A6955"/>
    <w:rsid w:val="002A6C7E"/>
    <w:rsid w:val="002A7193"/>
    <w:rsid w:val="002A744C"/>
    <w:rsid w:val="002A7692"/>
    <w:rsid w:val="002A7D79"/>
    <w:rsid w:val="002B0350"/>
    <w:rsid w:val="002B13C4"/>
    <w:rsid w:val="002B18C7"/>
    <w:rsid w:val="002B1D35"/>
    <w:rsid w:val="002B22DF"/>
    <w:rsid w:val="002B24C7"/>
    <w:rsid w:val="002B2912"/>
    <w:rsid w:val="002B2F88"/>
    <w:rsid w:val="002B3664"/>
    <w:rsid w:val="002B4791"/>
    <w:rsid w:val="002B4792"/>
    <w:rsid w:val="002B5462"/>
    <w:rsid w:val="002B5893"/>
    <w:rsid w:val="002B5AB3"/>
    <w:rsid w:val="002B5C21"/>
    <w:rsid w:val="002B6A85"/>
    <w:rsid w:val="002C0A59"/>
    <w:rsid w:val="002C0F21"/>
    <w:rsid w:val="002C1F29"/>
    <w:rsid w:val="002C3343"/>
    <w:rsid w:val="002C3600"/>
    <w:rsid w:val="002C3F69"/>
    <w:rsid w:val="002C560D"/>
    <w:rsid w:val="002C70C3"/>
    <w:rsid w:val="002D0173"/>
    <w:rsid w:val="002D0812"/>
    <w:rsid w:val="002D21A5"/>
    <w:rsid w:val="002D3063"/>
    <w:rsid w:val="002D307C"/>
    <w:rsid w:val="002D3354"/>
    <w:rsid w:val="002D3816"/>
    <w:rsid w:val="002D3FA0"/>
    <w:rsid w:val="002D4439"/>
    <w:rsid w:val="002D4D92"/>
    <w:rsid w:val="002D5512"/>
    <w:rsid w:val="002D554D"/>
    <w:rsid w:val="002D5D06"/>
    <w:rsid w:val="002D64C9"/>
    <w:rsid w:val="002D67B3"/>
    <w:rsid w:val="002D74C1"/>
    <w:rsid w:val="002D7ABB"/>
    <w:rsid w:val="002D7B52"/>
    <w:rsid w:val="002D7FDB"/>
    <w:rsid w:val="002E0694"/>
    <w:rsid w:val="002E12F3"/>
    <w:rsid w:val="002E16D0"/>
    <w:rsid w:val="002E1C0E"/>
    <w:rsid w:val="002E24D2"/>
    <w:rsid w:val="002E27C1"/>
    <w:rsid w:val="002E2F42"/>
    <w:rsid w:val="002E362B"/>
    <w:rsid w:val="002E375F"/>
    <w:rsid w:val="002E3C3A"/>
    <w:rsid w:val="002E3D17"/>
    <w:rsid w:val="002E3E11"/>
    <w:rsid w:val="002E3FF8"/>
    <w:rsid w:val="002E428D"/>
    <w:rsid w:val="002E47CF"/>
    <w:rsid w:val="002E4C9F"/>
    <w:rsid w:val="002E4E6F"/>
    <w:rsid w:val="002E5954"/>
    <w:rsid w:val="002E5F99"/>
    <w:rsid w:val="002E7182"/>
    <w:rsid w:val="002E7574"/>
    <w:rsid w:val="002E763F"/>
    <w:rsid w:val="002F03F7"/>
    <w:rsid w:val="002F0407"/>
    <w:rsid w:val="002F0790"/>
    <w:rsid w:val="002F0D7B"/>
    <w:rsid w:val="002F0DBE"/>
    <w:rsid w:val="002F17B3"/>
    <w:rsid w:val="002F2429"/>
    <w:rsid w:val="002F24E0"/>
    <w:rsid w:val="002F5623"/>
    <w:rsid w:val="002F6199"/>
    <w:rsid w:val="002F6A45"/>
    <w:rsid w:val="002F7550"/>
    <w:rsid w:val="002F77AA"/>
    <w:rsid w:val="002F7C30"/>
    <w:rsid w:val="00300595"/>
    <w:rsid w:val="003015C2"/>
    <w:rsid w:val="00302D6D"/>
    <w:rsid w:val="00305484"/>
    <w:rsid w:val="00305766"/>
    <w:rsid w:val="00306BF5"/>
    <w:rsid w:val="00306C64"/>
    <w:rsid w:val="00306C7B"/>
    <w:rsid w:val="00306D4E"/>
    <w:rsid w:val="003077E2"/>
    <w:rsid w:val="00307A6F"/>
    <w:rsid w:val="00307D0D"/>
    <w:rsid w:val="00310F61"/>
    <w:rsid w:val="00311E48"/>
    <w:rsid w:val="00311F66"/>
    <w:rsid w:val="00311FD4"/>
    <w:rsid w:val="003132D7"/>
    <w:rsid w:val="0031378B"/>
    <w:rsid w:val="00314556"/>
    <w:rsid w:val="003145C1"/>
    <w:rsid w:val="00314B57"/>
    <w:rsid w:val="00314C92"/>
    <w:rsid w:val="003159D2"/>
    <w:rsid w:val="00320BF9"/>
    <w:rsid w:val="00320F54"/>
    <w:rsid w:val="00321B18"/>
    <w:rsid w:val="00321E20"/>
    <w:rsid w:val="00322873"/>
    <w:rsid w:val="00324413"/>
    <w:rsid w:val="00324B3E"/>
    <w:rsid w:val="00324C42"/>
    <w:rsid w:val="003251DF"/>
    <w:rsid w:val="00326393"/>
    <w:rsid w:val="00326A65"/>
    <w:rsid w:val="00326AB0"/>
    <w:rsid w:val="00326F63"/>
    <w:rsid w:val="00327382"/>
    <w:rsid w:val="00327E1D"/>
    <w:rsid w:val="00327E3D"/>
    <w:rsid w:val="00327EFC"/>
    <w:rsid w:val="00327FD3"/>
    <w:rsid w:val="00330940"/>
    <w:rsid w:val="00330E59"/>
    <w:rsid w:val="00331DCF"/>
    <w:rsid w:val="00331F44"/>
    <w:rsid w:val="00332F99"/>
    <w:rsid w:val="00333807"/>
    <w:rsid w:val="00333BA6"/>
    <w:rsid w:val="003340CC"/>
    <w:rsid w:val="0033450C"/>
    <w:rsid w:val="0033568F"/>
    <w:rsid w:val="003357D3"/>
    <w:rsid w:val="003358A7"/>
    <w:rsid w:val="00335EA0"/>
    <w:rsid w:val="003415DB"/>
    <w:rsid w:val="0034190C"/>
    <w:rsid w:val="00341EF0"/>
    <w:rsid w:val="00342081"/>
    <w:rsid w:val="0034248D"/>
    <w:rsid w:val="003424D4"/>
    <w:rsid w:val="0034314D"/>
    <w:rsid w:val="003436B7"/>
    <w:rsid w:val="0034411B"/>
    <w:rsid w:val="003446E2"/>
    <w:rsid w:val="00344A72"/>
    <w:rsid w:val="00344A75"/>
    <w:rsid w:val="00344B8C"/>
    <w:rsid w:val="0034550C"/>
    <w:rsid w:val="0034595B"/>
    <w:rsid w:val="00345B5D"/>
    <w:rsid w:val="00345F48"/>
    <w:rsid w:val="003461E5"/>
    <w:rsid w:val="00346DDD"/>
    <w:rsid w:val="00347F34"/>
    <w:rsid w:val="00350456"/>
    <w:rsid w:val="00350BEF"/>
    <w:rsid w:val="0035215D"/>
    <w:rsid w:val="003536FF"/>
    <w:rsid w:val="003544FE"/>
    <w:rsid w:val="003551B8"/>
    <w:rsid w:val="00355C10"/>
    <w:rsid w:val="00355EE9"/>
    <w:rsid w:val="00356149"/>
    <w:rsid w:val="00357936"/>
    <w:rsid w:val="00360903"/>
    <w:rsid w:val="00363053"/>
    <w:rsid w:val="0036355E"/>
    <w:rsid w:val="0036416A"/>
    <w:rsid w:val="003642D0"/>
    <w:rsid w:val="00364879"/>
    <w:rsid w:val="00365D32"/>
    <w:rsid w:val="00366070"/>
    <w:rsid w:val="00366310"/>
    <w:rsid w:val="00366B24"/>
    <w:rsid w:val="00366F72"/>
    <w:rsid w:val="00367BC5"/>
    <w:rsid w:val="00367C8D"/>
    <w:rsid w:val="00367F5B"/>
    <w:rsid w:val="0037182E"/>
    <w:rsid w:val="00372462"/>
    <w:rsid w:val="003732D5"/>
    <w:rsid w:val="00373430"/>
    <w:rsid w:val="00373758"/>
    <w:rsid w:val="00374622"/>
    <w:rsid w:val="003757D1"/>
    <w:rsid w:val="00375C0C"/>
    <w:rsid w:val="00375F35"/>
    <w:rsid w:val="0037615B"/>
    <w:rsid w:val="003774B9"/>
    <w:rsid w:val="003778C7"/>
    <w:rsid w:val="00377911"/>
    <w:rsid w:val="00377950"/>
    <w:rsid w:val="00377A37"/>
    <w:rsid w:val="0038014F"/>
    <w:rsid w:val="0038022E"/>
    <w:rsid w:val="0038032C"/>
    <w:rsid w:val="00380C51"/>
    <w:rsid w:val="00381285"/>
    <w:rsid w:val="00381302"/>
    <w:rsid w:val="003815E6"/>
    <w:rsid w:val="00382624"/>
    <w:rsid w:val="00382DAF"/>
    <w:rsid w:val="00383547"/>
    <w:rsid w:val="00383688"/>
    <w:rsid w:val="00383A18"/>
    <w:rsid w:val="00384364"/>
    <w:rsid w:val="003847DC"/>
    <w:rsid w:val="003859DA"/>
    <w:rsid w:val="00386492"/>
    <w:rsid w:val="003864E7"/>
    <w:rsid w:val="003867BF"/>
    <w:rsid w:val="00386D1F"/>
    <w:rsid w:val="003874E8"/>
    <w:rsid w:val="00390CF8"/>
    <w:rsid w:val="00391E18"/>
    <w:rsid w:val="00391E56"/>
    <w:rsid w:val="00392D28"/>
    <w:rsid w:val="0039351A"/>
    <w:rsid w:val="0039352B"/>
    <w:rsid w:val="00393542"/>
    <w:rsid w:val="0039386B"/>
    <w:rsid w:val="00393E51"/>
    <w:rsid w:val="00394F51"/>
    <w:rsid w:val="003961C0"/>
    <w:rsid w:val="00396801"/>
    <w:rsid w:val="00396B33"/>
    <w:rsid w:val="00396D26"/>
    <w:rsid w:val="00396EAD"/>
    <w:rsid w:val="003972F3"/>
    <w:rsid w:val="003A01DC"/>
    <w:rsid w:val="003A10CE"/>
    <w:rsid w:val="003A22D5"/>
    <w:rsid w:val="003A28FA"/>
    <w:rsid w:val="003A3623"/>
    <w:rsid w:val="003A4A35"/>
    <w:rsid w:val="003A5BB2"/>
    <w:rsid w:val="003A6058"/>
    <w:rsid w:val="003A6081"/>
    <w:rsid w:val="003A629A"/>
    <w:rsid w:val="003A6446"/>
    <w:rsid w:val="003A6F11"/>
    <w:rsid w:val="003A6F2A"/>
    <w:rsid w:val="003A744D"/>
    <w:rsid w:val="003A75B7"/>
    <w:rsid w:val="003A7D61"/>
    <w:rsid w:val="003A7ED4"/>
    <w:rsid w:val="003B1D04"/>
    <w:rsid w:val="003B2C5F"/>
    <w:rsid w:val="003B2F25"/>
    <w:rsid w:val="003B3250"/>
    <w:rsid w:val="003B347B"/>
    <w:rsid w:val="003B35EC"/>
    <w:rsid w:val="003B4431"/>
    <w:rsid w:val="003B4496"/>
    <w:rsid w:val="003B4DBF"/>
    <w:rsid w:val="003B5234"/>
    <w:rsid w:val="003B5A4C"/>
    <w:rsid w:val="003B63C5"/>
    <w:rsid w:val="003C082D"/>
    <w:rsid w:val="003C0C1F"/>
    <w:rsid w:val="003C14DE"/>
    <w:rsid w:val="003C168D"/>
    <w:rsid w:val="003C201D"/>
    <w:rsid w:val="003C2A16"/>
    <w:rsid w:val="003C4A83"/>
    <w:rsid w:val="003C5405"/>
    <w:rsid w:val="003C5A99"/>
    <w:rsid w:val="003C5BC9"/>
    <w:rsid w:val="003C696C"/>
    <w:rsid w:val="003C69D7"/>
    <w:rsid w:val="003C6EC6"/>
    <w:rsid w:val="003C6ECE"/>
    <w:rsid w:val="003C75FD"/>
    <w:rsid w:val="003C76EB"/>
    <w:rsid w:val="003C7F9B"/>
    <w:rsid w:val="003D033F"/>
    <w:rsid w:val="003D0819"/>
    <w:rsid w:val="003D1261"/>
    <w:rsid w:val="003D1834"/>
    <w:rsid w:val="003D1889"/>
    <w:rsid w:val="003D1E22"/>
    <w:rsid w:val="003D1F42"/>
    <w:rsid w:val="003D2722"/>
    <w:rsid w:val="003D27F2"/>
    <w:rsid w:val="003D2A25"/>
    <w:rsid w:val="003D2AFE"/>
    <w:rsid w:val="003D30BD"/>
    <w:rsid w:val="003D39EC"/>
    <w:rsid w:val="003D4220"/>
    <w:rsid w:val="003D4614"/>
    <w:rsid w:val="003D4C62"/>
    <w:rsid w:val="003D5398"/>
    <w:rsid w:val="003D570B"/>
    <w:rsid w:val="003D6CBC"/>
    <w:rsid w:val="003D72FA"/>
    <w:rsid w:val="003D7688"/>
    <w:rsid w:val="003D7A37"/>
    <w:rsid w:val="003E15FA"/>
    <w:rsid w:val="003E1CEC"/>
    <w:rsid w:val="003E1D49"/>
    <w:rsid w:val="003E1FDD"/>
    <w:rsid w:val="003E24B6"/>
    <w:rsid w:val="003E27A1"/>
    <w:rsid w:val="003E40F9"/>
    <w:rsid w:val="003E4591"/>
    <w:rsid w:val="003E45B2"/>
    <w:rsid w:val="003E4A7A"/>
    <w:rsid w:val="003E5337"/>
    <w:rsid w:val="003E53AA"/>
    <w:rsid w:val="003E54DB"/>
    <w:rsid w:val="003E5C2D"/>
    <w:rsid w:val="003E6125"/>
    <w:rsid w:val="003E621E"/>
    <w:rsid w:val="003E63FB"/>
    <w:rsid w:val="003E66E7"/>
    <w:rsid w:val="003E68F0"/>
    <w:rsid w:val="003E6C88"/>
    <w:rsid w:val="003E6E0F"/>
    <w:rsid w:val="003E718E"/>
    <w:rsid w:val="003E726A"/>
    <w:rsid w:val="003E799A"/>
    <w:rsid w:val="003F02EF"/>
    <w:rsid w:val="003F0AE9"/>
    <w:rsid w:val="003F1F2C"/>
    <w:rsid w:val="003F2539"/>
    <w:rsid w:val="003F3C14"/>
    <w:rsid w:val="003F3E40"/>
    <w:rsid w:val="003F3FC0"/>
    <w:rsid w:val="003F434C"/>
    <w:rsid w:val="003F481D"/>
    <w:rsid w:val="003F49A6"/>
    <w:rsid w:val="003F4F1F"/>
    <w:rsid w:val="003F6031"/>
    <w:rsid w:val="003F6616"/>
    <w:rsid w:val="003F7336"/>
    <w:rsid w:val="003F741F"/>
    <w:rsid w:val="003F76F1"/>
    <w:rsid w:val="003F7F4A"/>
    <w:rsid w:val="00400920"/>
    <w:rsid w:val="00400AB8"/>
    <w:rsid w:val="00401264"/>
    <w:rsid w:val="0040178C"/>
    <w:rsid w:val="00401882"/>
    <w:rsid w:val="00402CF2"/>
    <w:rsid w:val="00403409"/>
    <w:rsid w:val="00403501"/>
    <w:rsid w:val="0040390B"/>
    <w:rsid w:val="00403922"/>
    <w:rsid w:val="00403DD0"/>
    <w:rsid w:val="00403E5E"/>
    <w:rsid w:val="004047C9"/>
    <w:rsid w:val="00404856"/>
    <w:rsid w:val="00404BBD"/>
    <w:rsid w:val="00404D28"/>
    <w:rsid w:val="00404FCC"/>
    <w:rsid w:val="0040569E"/>
    <w:rsid w:val="00406106"/>
    <w:rsid w:val="004061F3"/>
    <w:rsid w:val="0040718C"/>
    <w:rsid w:val="004071F1"/>
    <w:rsid w:val="00410005"/>
    <w:rsid w:val="00411052"/>
    <w:rsid w:val="00412B65"/>
    <w:rsid w:val="00412C60"/>
    <w:rsid w:val="00412CD7"/>
    <w:rsid w:val="00413F92"/>
    <w:rsid w:val="00414D9B"/>
    <w:rsid w:val="004154BF"/>
    <w:rsid w:val="00415626"/>
    <w:rsid w:val="00416811"/>
    <w:rsid w:val="00416A77"/>
    <w:rsid w:val="00416B52"/>
    <w:rsid w:val="0041749A"/>
    <w:rsid w:val="00417BE4"/>
    <w:rsid w:val="00421537"/>
    <w:rsid w:val="00421DBC"/>
    <w:rsid w:val="00421EEB"/>
    <w:rsid w:val="00422196"/>
    <w:rsid w:val="0042259C"/>
    <w:rsid w:val="00422697"/>
    <w:rsid w:val="0042295C"/>
    <w:rsid w:val="00423C10"/>
    <w:rsid w:val="00423D8D"/>
    <w:rsid w:val="00423F0B"/>
    <w:rsid w:val="00424D75"/>
    <w:rsid w:val="00424E9C"/>
    <w:rsid w:val="00424EBE"/>
    <w:rsid w:val="00424EE5"/>
    <w:rsid w:val="00425439"/>
    <w:rsid w:val="00425A6E"/>
    <w:rsid w:val="00426383"/>
    <w:rsid w:val="004273D4"/>
    <w:rsid w:val="00427625"/>
    <w:rsid w:val="0042783A"/>
    <w:rsid w:val="0042793F"/>
    <w:rsid w:val="00427BBA"/>
    <w:rsid w:val="00427BFC"/>
    <w:rsid w:val="00427CE4"/>
    <w:rsid w:val="00430ECB"/>
    <w:rsid w:val="004310CF"/>
    <w:rsid w:val="00431D1E"/>
    <w:rsid w:val="00431EB9"/>
    <w:rsid w:val="00432449"/>
    <w:rsid w:val="004332A2"/>
    <w:rsid w:val="0043414B"/>
    <w:rsid w:val="0043437C"/>
    <w:rsid w:val="0043477B"/>
    <w:rsid w:val="004363A3"/>
    <w:rsid w:val="00437094"/>
    <w:rsid w:val="00440631"/>
    <w:rsid w:val="00441315"/>
    <w:rsid w:val="004415B3"/>
    <w:rsid w:val="004415FA"/>
    <w:rsid w:val="00441F5D"/>
    <w:rsid w:val="004420B6"/>
    <w:rsid w:val="0044223A"/>
    <w:rsid w:val="0044234F"/>
    <w:rsid w:val="00442EB7"/>
    <w:rsid w:val="004430D8"/>
    <w:rsid w:val="00443389"/>
    <w:rsid w:val="00443562"/>
    <w:rsid w:val="00443A4E"/>
    <w:rsid w:val="00443B01"/>
    <w:rsid w:val="00443B5B"/>
    <w:rsid w:val="00443CED"/>
    <w:rsid w:val="00443E7F"/>
    <w:rsid w:val="00443F62"/>
    <w:rsid w:val="00444729"/>
    <w:rsid w:val="00444CD4"/>
    <w:rsid w:val="00444E67"/>
    <w:rsid w:val="00444EA5"/>
    <w:rsid w:val="00445EBB"/>
    <w:rsid w:val="004461B0"/>
    <w:rsid w:val="004461DA"/>
    <w:rsid w:val="004463D9"/>
    <w:rsid w:val="0044674D"/>
    <w:rsid w:val="0044678B"/>
    <w:rsid w:val="00446F26"/>
    <w:rsid w:val="0044707B"/>
    <w:rsid w:val="004471AC"/>
    <w:rsid w:val="00450AA9"/>
    <w:rsid w:val="00450C06"/>
    <w:rsid w:val="00450F17"/>
    <w:rsid w:val="00451301"/>
    <w:rsid w:val="00451694"/>
    <w:rsid w:val="0045179E"/>
    <w:rsid w:val="00451B1C"/>
    <w:rsid w:val="004523B3"/>
    <w:rsid w:val="00452705"/>
    <w:rsid w:val="00452E9C"/>
    <w:rsid w:val="004542E1"/>
    <w:rsid w:val="00454354"/>
    <w:rsid w:val="00455172"/>
    <w:rsid w:val="00455A54"/>
    <w:rsid w:val="00455E54"/>
    <w:rsid w:val="00456BB9"/>
    <w:rsid w:val="00456BBF"/>
    <w:rsid w:val="004575B8"/>
    <w:rsid w:val="00457CD3"/>
    <w:rsid w:val="00460D42"/>
    <w:rsid w:val="004616F5"/>
    <w:rsid w:val="004627FC"/>
    <w:rsid w:val="00462858"/>
    <w:rsid w:val="00463775"/>
    <w:rsid w:val="0046377F"/>
    <w:rsid w:val="0046402A"/>
    <w:rsid w:val="00464115"/>
    <w:rsid w:val="0046415B"/>
    <w:rsid w:val="004641DE"/>
    <w:rsid w:val="00464404"/>
    <w:rsid w:val="00464A07"/>
    <w:rsid w:val="00464F66"/>
    <w:rsid w:val="004657F3"/>
    <w:rsid w:val="00466E1B"/>
    <w:rsid w:val="00467DEB"/>
    <w:rsid w:val="00467EB0"/>
    <w:rsid w:val="00471401"/>
    <w:rsid w:val="00471B0F"/>
    <w:rsid w:val="00471E68"/>
    <w:rsid w:val="004723F6"/>
    <w:rsid w:val="0047288A"/>
    <w:rsid w:val="00473073"/>
    <w:rsid w:val="004736B4"/>
    <w:rsid w:val="00474CFC"/>
    <w:rsid w:val="004750A7"/>
    <w:rsid w:val="00475262"/>
    <w:rsid w:val="004754A4"/>
    <w:rsid w:val="0047560B"/>
    <w:rsid w:val="0047590D"/>
    <w:rsid w:val="0047620E"/>
    <w:rsid w:val="004767A0"/>
    <w:rsid w:val="00476863"/>
    <w:rsid w:val="00476A3E"/>
    <w:rsid w:val="00477899"/>
    <w:rsid w:val="00477FA3"/>
    <w:rsid w:val="00480E19"/>
    <w:rsid w:val="0048141F"/>
    <w:rsid w:val="0048195C"/>
    <w:rsid w:val="0048250C"/>
    <w:rsid w:val="00483224"/>
    <w:rsid w:val="00483692"/>
    <w:rsid w:val="00483FE3"/>
    <w:rsid w:val="00484033"/>
    <w:rsid w:val="00484E7F"/>
    <w:rsid w:val="004852AD"/>
    <w:rsid w:val="004856D3"/>
    <w:rsid w:val="00485C2B"/>
    <w:rsid w:val="00485CBC"/>
    <w:rsid w:val="0048643A"/>
    <w:rsid w:val="00486452"/>
    <w:rsid w:val="004870A7"/>
    <w:rsid w:val="0048715B"/>
    <w:rsid w:val="00487693"/>
    <w:rsid w:val="00487701"/>
    <w:rsid w:val="00487C1C"/>
    <w:rsid w:val="00490388"/>
    <w:rsid w:val="004906EE"/>
    <w:rsid w:val="00490E43"/>
    <w:rsid w:val="0049149C"/>
    <w:rsid w:val="004917AC"/>
    <w:rsid w:val="00492534"/>
    <w:rsid w:val="00492ABF"/>
    <w:rsid w:val="00492BAE"/>
    <w:rsid w:val="00492FBF"/>
    <w:rsid w:val="004930F2"/>
    <w:rsid w:val="0049349C"/>
    <w:rsid w:val="00494363"/>
    <w:rsid w:val="00494A9A"/>
    <w:rsid w:val="00495D9F"/>
    <w:rsid w:val="00496422"/>
    <w:rsid w:val="004967CC"/>
    <w:rsid w:val="00497D4D"/>
    <w:rsid w:val="00497D8C"/>
    <w:rsid w:val="004A046D"/>
    <w:rsid w:val="004A0BE8"/>
    <w:rsid w:val="004A0C2C"/>
    <w:rsid w:val="004A0EE7"/>
    <w:rsid w:val="004A1DAF"/>
    <w:rsid w:val="004A1E74"/>
    <w:rsid w:val="004A2233"/>
    <w:rsid w:val="004A2BF6"/>
    <w:rsid w:val="004A3752"/>
    <w:rsid w:val="004A3C81"/>
    <w:rsid w:val="004A53BD"/>
    <w:rsid w:val="004A5B1B"/>
    <w:rsid w:val="004A5BBC"/>
    <w:rsid w:val="004A5E93"/>
    <w:rsid w:val="004A6B5D"/>
    <w:rsid w:val="004A6D61"/>
    <w:rsid w:val="004A7057"/>
    <w:rsid w:val="004A70A5"/>
    <w:rsid w:val="004A7FF5"/>
    <w:rsid w:val="004B0222"/>
    <w:rsid w:val="004B03F2"/>
    <w:rsid w:val="004B068D"/>
    <w:rsid w:val="004B0CF5"/>
    <w:rsid w:val="004B1752"/>
    <w:rsid w:val="004B21E0"/>
    <w:rsid w:val="004B2642"/>
    <w:rsid w:val="004B2889"/>
    <w:rsid w:val="004B3139"/>
    <w:rsid w:val="004B35AC"/>
    <w:rsid w:val="004B3D25"/>
    <w:rsid w:val="004B3FF9"/>
    <w:rsid w:val="004B549F"/>
    <w:rsid w:val="004B59E7"/>
    <w:rsid w:val="004B5D74"/>
    <w:rsid w:val="004B5EE9"/>
    <w:rsid w:val="004B620E"/>
    <w:rsid w:val="004B6740"/>
    <w:rsid w:val="004B6F6C"/>
    <w:rsid w:val="004C00C0"/>
    <w:rsid w:val="004C11E2"/>
    <w:rsid w:val="004C13EF"/>
    <w:rsid w:val="004C2E24"/>
    <w:rsid w:val="004C30F7"/>
    <w:rsid w:val="004C3F4A"/>
    <w:rsid w:val="004C4481"/>
    <w:rsid w:val="004C4571"/>
    <w:rsid w:val="004C45DA"/>
    <w:rsid w:val="004C491B"/>
    <w:rsid w:val="004C55C9"/>
    <w:rsid w:val="004C56A1"/>
    <w:rsid w:val="004C5CB5"/>
    <w:rsid w:val="004C6342"/>
    <w:rsid w:val="004C6975"/>
    <w:rsid w:val="004C7CBE"/>
    <w:rsid w:val="004C7ED3"/>
    <w:rsid w:val="004D057B"/>
    <w:rsid w:val="004D1250"/>
    <w:rsid w:val="004D141C"/>
    <w:rsid w:val="004D1A0D"/>
    <w:rsid w:val="004D2110"/>
    <w:rsid w:val="004D30A3"/>
    <w:rsid w:val="004D3CFF"/>
    <w:rsid w:val="004D3F62"/>
    <w:rsid w:val="004D43EA"/>
    <w:rsid w:val="004D449F"/>
    <w:rsid w:val="004D4CFC"/>
    <w:rsid w:val="004D5756"/>
    <w:rsid w:val="004D5772"/>
    <w:rsid w:val="004D5CC3"/>
    <w:rsid w:val="004D7A2D"/>
    <w:rsid w:val="004D7BA8"/>
    <w:rsid w:val="004D7DA9"/>
    <w:rsid w:val="004D7DC3"/>
    <w:rsid w:val="004E0003"/>
    <w:rsid w:val="004E02F2"/>
    <w:rsid w:val="004E090E"/>
    <w:rsid w:val="004E1C6F"/>
    <w:rsid w:val="004E1F65"/>
    <w:rsid w:val="004E28A2"/>
    <w:rsid w:val="004E2AD5"/>
    <w:rsid w:val="004E300C"/>
    <w:rsid w:val="004E3582"/>
    <w:rsid w:val="004E3B13"/>
    <w:rsid w:val="004E3C42"/>
    <w:rsid w:val="004E3EFA"/>
    <w:rsid w:val="004E4208"/>
    <w:rsid w:val="004E43D0"/>
    <w:rsid w:val="004E44B6"/>
    <w:rsid w:val="004E44D3"/>
    <w:rsid w:val="004E5489"/>
    <w:rsid w:val="004E5815"/>
    <w:rsid w:val="004E66B2"/>
    <w:rsid w:val="004E69A9"/>
    <w:rsid w:val="004F10FF"/>
    <w:rsid w:val="004F208A"/>
    <w:rsid w:val="004F21C2"/>
    <w:rsid w:val="004F2200"/>
    <w:rsid w:val="004F27FF"/>
    <w:rsid w:val="004F2EEC"/>
    <w:rsid w:val="004F3A5C"/>
    <w:rsid w:val="004F5481"/>
    <w:rsid w:val="004F578D"/>
    <w:rsid w:val="004F7A71"/>
    <w:rsid w:val="004F7D6A"/>
    <w:rsid w:val="00501B31"/>
    <w:rsid w:val="00502294"/>
    <w:rsid w:val="00502F5D"/>
    <w:rsid w:val="00503325"/>
    <w:rsid w:val="005045C5"/>
    <w:rsid w:val="00505084"/>
    <w:rsid w:val="00505B8A"/>
    <w:rsid w:val="005062A1"/>
    <w:rsid w:val="00506F81"/>
    <w:rsid w:val="00507564"/>
    <w:rsid w:val="00507902"/>
    <w:rsid w:val="00507EFF"/>
    <w:rsid w:val="005104D7"/>
    <w:rsid w:val="00510763"/>
    <w:rsid w:val="005112E7"/>
    <w:rsid w:val="00511851"/>
    <w:rsid w:val="005128D0"/>
    <w:rsid w:val="00512C8B"/>
    <w:rsid w:val="00514170"/>
    <w:rsid w:val="0051498A"/>
    <w:rsid w:val="005155B8"/>
    <w:rsid w:val="00515BA0"/>
    <w:rsid w:val="00517056"/>
    <w:rsid w:val="00520255"/>
    <w:rsid w:val="00520D5A"/>
    <w:rsid w:val="00520FD6"/>
    <w:rsid w:val="005219C5"/>
    <w:rsid w:val="005221E4"/>
    <w:rsid w:val="0052236D"/>
    <w:rsid w:val="005225D6"/>
    <w:rsid w:val="005234DA"/>
    <w:rsid w:val="00523634"/>
    <w:rsid w:val="005238CA"/>
    <w:rsid w:val="00523B78"/>
    <w:rsid w:val="00523CAB"/>
    <w:rsid w:val="00525139"/>
    <w:rsid w:val="00525EB5"/>
    <w:rsid w:val="00525F9B"/>
    <w:rsid w:val="00526245"/>
    <w:rsid w:val="00527252"/>
    <w:rsid w:val="00527386"/>
    <w:rsid w:val="00531D74"/>
    <w:rsid w:val="00531DE7"/>
    <w:rsid w:val="00532C82"/>
    <w:rsid w:val="00532ECA"/>
    <w:rsid w:val="00533181"/>
    <w:rsid w:val="00533420"/>
    <w:rsid w:val="00533616"/>
    <w:rsid w:val="00533F83"/>
    <w:rsid w:val="00534279"/>
    <w:rsid w:val="00535D41"/>
    <w:rsid w:val="005372C2"/>
    <w:rsid w:val="005375CF"/>
    <w:rsid w:val="005400F7"/>
    <w:rsid w:val="00540AE2"/>
    <w:rsid w:val="0054120B"/>
    <w:rsid w:val="0054170A"/>
    <w:rsid w:val="0054416F"/>
    <w:rsid w:val="005445EF"/>
    <w:rsid w:val="00544703"/>
    <w:rsid w:val="00544729"/>
    <w:rsid w:val="005448D7"/>
    <w:rsid w:val="00545825"/>
    <w:rsid w:val="00545EC3"/>
    <w:rsid w:val="00547748"/>
    <w:rsid w:val="00547B8C"/>
    <w:rsid w:val="00550A3A"/>
    <w:rsid w:val="005510AE"/>
    <w:rsid w:val="00551188"/>
    <w:rsid w:val="00551830"/>
    <w:rsid w:val="0055201C"/>
    <w:rsid w:val="0055246A"/>
    <w:rsid w:val="005524C5"/>
    <w:rsid w:val="005527C8"/>
    <w:rsid w:val="00553133"/>
    <w:rsid w:val="00553B7D"/>
    <w:rsid w:val="00554086"/>
    <w:rsid w:val="00554298"/>
    <w:rsid w:val="0055484D"/>
    <w:rsid w:val="00554C0D"/>
    <w:rsid w:val="005550C0"/>
    <w:rsid w:val="00555875"/>
    <w:rsid w:val="00555920"/>
    <w:rsid w:val="0055608C"/>
    <w:rsid w:val="00556D1D"/>
    <w:rsid w:val="00557694"/>
    <w:rsid w:val="00557854"/>
    <w:rsid w:val="005604C0"/>
    <w:rsid w:val="005610D3"/>
    <w:rsid w:val="00562315"/>
    <w:rsid w:val="005623D4"/>
    <w:rsid w:val="00563F51"/>
    <w:rsid w:val="00564072"/>
    <w:rsid w:val="00564A98"/>
    <w:rsid w:val="00564E47"/>
    <w:rsid w:val="0056601C"/>
    <w:rsid w:val="00566C3B"/>
    <w:rsid w:val="005678A0"/>
    <w:rsid w:val="00567D21"/>
    <w:rsid w:val="0057005E"/>
    <w:rsid w:val="0057049A"/>
    <w:rsid w:val="0057099D"/>
    <w:rsid w:val="005710E4"/>
    <w:rsid w:val="00571578"/>
    <w:rsid w:val="00571A8A"/>
    <w:rsid w:val="005735EE"/>
    <w:rsid w:val="00573932"/>
    <w:rsid w:val="00573E2F"/>
    <w:rsid w:val="00573E55"/>
    <w:rsid w:val="00574281"/>
    <w:rsid w:val="00574B0E"/>
    <w:rsid w:val="00575502"/>
    <w:rsid w:val="00575596"/>
    <w:rsid w:val="00575748"/>
    <w:rsid w:val="00575F07"/>
    <w:rsid w:val="005767FC"/>
    <w:rsid w:val="00576922"/>
    <w:rsid w:val="00576AF3"/>
    <w:rsid w:val="005771F4"/>
    <w:rsid w:val="00577640"/>
    <w:rsid w:val="00581156"/>
    <w:rsid w:val="00581237"/>
    <w:rsid w:val="00581782"/>
    <w:rsid w:val="0058200F"/>
    <w:rsid w:val="005821F2"/>
    <w:rsid w:val="005842B1"/>
    <w:rsid w:val="00585209"/>
    <w:rsid w:val="005864D6"/>
    <w:rsid w:val="005867CC"/>
    <w:rsid w:val="00586C88"/>
    <w:rsid w:val="0058719E"/>
    <w:rsid w:val="005874EA"/>
    <w:rsid w:val="0058771B"/>
    <w:rsid w:val="00587BD3"/>
    <w:rsid w:val="0059022C"/>
    <w:rsid w:val="00590345"/>
    <w:rsid w:val="005913DF"/>
    <w:rsid w:val="00591928"/>
    <w:rsid w:val="00591E68"/>
    <w:rsid w:val="00593827"/>
    <w:rsid w:val="0059454E"/>
    <w:rsid w:val="005947E5"/>
    <w:rsid w:val="0059491E"/>
    <w:rsid w:val="00594DFE"/>
    <w:rsid w:val="00595B47"/>
    <w:rsid w:val="00595D5F"/>
    <w:rsid w:val="00595FCB"/>
    <w:rsid w:val="005964C6"/>
    <w:rsid w:val="00596632"/>
    <w:rsid w:val="00596B04"/>
    <w:rsid w:val="005977A3"/>
    <w:rsid w:val="00597930"/>
    <w:rsid w:val="005A06DB"/>
    <w:rsid w:val="005A10AB"/>
    <w:rsid w:val="005A1C74"/>
    <w:rsid w:val="005A1E9F"/>
    <w:rsid w:val="005A231D"/>
    <w:rsid w:val="005A2403"/>
    <w:rsid w:val="005A2500"/>
    <w:rsid w:val="005A269A"/>
    <w:rsid w:val="005A27DA"/>
    <w:rsid w:val="005A291E"/>
    <w:rsid w:val="005A2D7A"/>
    <w:rsid w:val="005A3CC9"/>
    <w:rsid w:val="005A4F2B"/>
    <w:rsid w:val="005A4F90"/>
    <w:rsid w:val="005A51F3"/>
    <w:rsid w:val="005A5253"/>
    <w:rsid w:val="005A63D1"/>
    <w:rsid w:val="005A660E"/>
    <w:rsid w:val="005A6F3A"/>
    <w:rsid w:val="005A7729"/>
    <w:rsid w:val="005B07DF"/>
    <w:rsid w:val="005B0D32"/>
    <w:rsid w:val="005B17BC"/>
    <w:rsid w:val="005B1F43"/>
    <w:rsid w:val="005B2D32"/>
    <w:rsid w:val="005B2F63"/>
    <w:rsid w:val="005B3066"/>
    <w:rsid w:val="005B36AB"/>
    <w:rsid w:val="005B36B0"/>
    <w:rsid w:val="005B4216"/>
    <w:rsid w:val="005B4745"/>
    <w:rsid w:val="005B4997"/>
    <w:rsid w:val="005B5796"/>
    <w:rsid w:val="005B5B90"/>
    <w:rsid w:val="005B7779"/>
    <w:rsid w:val="005B7D8D"/>
    <w:rsid w:val="005C14BB"/>
    <w:rsid w:val="005C17EF"/>
    <w:rsid w:val="005C1E14"/>
    <w:rsid w:val="005C251D"/>
    <w:rsid w:val="005C2727"/>
    <w:rsid w:val="005C3996"/>
    <w:rsid w:val="005C3F4A"/>
    <w:rsid w:val="005C3FA9"/>
    <w:rsid w:val="005C41DF"/>
    <w:rsid w:val="005C491F"/>
    <w:rsid w:val="005C5743"/>
    <w:rsid w:val="005C6465"/>
    <w:rsid w:val="005C66FD"/>
    <w:rsid w:val="005C6D7E"/>
    <w:rsid w:val="005C6F30"/>
    <w:rsid w:val="005C73CD"/>
    <w:rsid w:val="005C7824"/>
    <w:rsid w:val="005C78CB"/>
    <w:rsid w:val="005D0E22"/>
    <w:rsid w:val="005D0E29"/>
    <w:rsid w:val="005D0F3D"/>
    <w:rsid w:val="005D10FB"/>
    <w:rsid w:val="005D1708"/>
    <w:rsid w:val="005D196C"/>
    <w:rsid w:val="005D1CEA"/>
    <w:rsid w:val="005D3024"/>
    <w:rsid w:val="005D31D4"/>
    <w:rsid w:val="005D383B"/>
    <w:rsid w:val="005D4499"/>
    <w:rsid w:val="005D4696"/>
    <w:rsid w:val="005D5D33"/>
    <w:rsid w:val="005D61B6"/>
    <w:rsid w:val="005D6634"/>
    <w:rsid w:val="005E011C"/>
    <w:rsid w:val="005E0405"/>
    <w:rsid w:val="005E06C6"/>
    <w:rsid w:val="005E0C43"/>
    <w:rsid w:val="005E0EB6"/>
    <w:rsid w:val="005E22C0"/>
    <w:rsid w:val="005E2815"/>
    <w:rsid w:val="005E2A33"/>
    <w:rsid w:val="005E30A5"/>
    <w:rsid w:val="005E366F"/>
    <w:rsid w:val="005E3829"/>
    <w:rsid w:val="005E41C1"/>
    <w:rsid w:val="005E427C"/>
    <w:rsid w:val="005E514D"/>
    <w:rsid w:val="005E598D"/>
    <w:rsid w:val="005E60F0"/>
    <w:rsid w:val="005E6267"/>
    <w:rsid w:val="005E62AD"/>
    <w:rsid w:val="005E62BC"/>
    <w:rsid w:val="005E6BFD"/>
    <w:rsid w:val="005E6EC3"/>
    <w:rsid w:val="005E7492"/>
    <w:rsid w:val="005E75EC"/>
    <w:rsid w:val="005E7849"/>
    <w:rsid w:val="005E7A64"/>
    <w:rsid w:val="005F0075"/>
    <w:rsid w:val="005F04B8"/>
    <w:rsid w:val="005F04CD"/>
    <w:rsid w:val="005F0E55"/>
    <w:rsid w:val="005F1467"/>
    <w:rsid w:val="005F14D7"/>
    <w:rsid w:val="005F1E53"/>
    <w:rsid w:val="005F1F71"/>
    <w:rsid w:val="005F2FDF"/>
    <w:rsid w:val="005F30E3"/>
    <w:rsid w:val="005F3D31"/>
    <w:rsid w:val="005F414D"/>
    <w:rsid w:val="005F482F"/>
    <w:rsid w:val="005F4848"/>
    <w:rsid w:val="005F586A"/>
    <w:rsid w:val="005F61DD"/>
    <w:rsid w:val="005F635E"/>
    <w:rsid w:val="005F64B2"/>
    <w:rsid w:val="005F6B77"/>
    <w:rsid w:val="005F7338"/>
    <w:rsid w:val="005F736B"/>
    <w:rsid w:val="005F7424"/>
    <w:rsid w:val="005F7747"/>
    <w:rsid w:val="005F7CEB"/>
    <w:rsid w:val="00600924"/>
    <w:rsid w:val="00600A0E"/>
    <w:rsid w:val="00601B81"/>
    <w:rsid w:val="006021E9"/>
    <w:rsid w:val="006027BC"/>
    <w:rsid w:val="006028EE"/>
    <w:rsid w:val="00602BD9"/>
    <w:rsid w:val="00602C85"/>
    <w:rsid w:val="00604533"/>
    <w:rsid w:val="00604D0F"/>
    <w:rsid w:val="00605042"/>
    <w:rsid w:val="006052CE"/>
    <w:rsid w:val="00606129"/>
    <w:rsid w:val="00607431"/>
    <w:rsid w:val="00607F0B"/>
    <w:rsid w:val="00610185"/>
    <w:rsid w:val="00610191"/>
    <w:rsid w:val="00610E43"/>
    <w:rsid w:val="00611714"/>
    <w:rsid w:val="00611F60"/>
    <w:rsid w:val="00612434"/>
    <w:rsid w:val="006129BE"/>
    <w:rsid w:val="00612BD1"/>
    <w:rsid w:val="00612E76"/>
    <w:rsid w:val="00613059"/>
    <w:rsid w:val="006135EB"/>
    <w:rsid w:val="00613F68"/>
    <w:rsid w:val="00614641"/>
    <w:rsid w:val="006149FB"/>
    <w:rsid w:val="006151E9"/>
    <w:rsid w:val="0061556C"/>
    <w:rsid w:val="00615D96"/>
    <w:rsid w:val="00615DA6"/>
    <w:rsid w:val="00616029"/>
    <w:rsid w:val="0061646E"/>
    <w:rsid w:val="00620140"/>
    <w:rsid w:val="006206C3"/>
    <w:rsid w:val="006226AA"/>
    <w:rsid w:val="00622A4F"/>
    <w:rsid w:val="00623983"/>
    <w:rsid w:val="0062423B"/>
    <w:rsid w:val="00624AA0"/>
    <w:rsid w:val="00624D58"/>
    <w:rsid w:val="00624DF6"/>
    <w:rsid w:val="006252F8"/>
    <w:rsid w:val="006260B8"/>
    <w:rsid w:val="006271E3"/>
    <w:rsid w:val="00627268"/>
    <w:rsid w:val="00627849"/>
    <w:rsid w:val="00627B94"/>
    <w:rsid w:val="00630317"/>
    <w:rsid w:val="006308B2"/>
    <w:rsid w:val="00631175"/>
    <w:rsid w:val="00631FEB"/>
    <w:rsid w:val="006331B7"/>
    <w:rsid w:val="006334B8"/>
    <w:rsid w:val="00633672"/>
    <w:rsid w:val="006339DF"/>
    <w:rsid w:val="00633E87"/>
    <w:rsid w:val="006341F1"/>
    <w:rsid w:val="00635694"/>
    <w:rsid w:val="0063664D"/>
    <w:rsid w:val="00636A54"/>
    <w:rsid w:val="00636B01"/>
    <w:rsid w:val="00636CBB"/>
    <w:rsid w:val="00636EBD"/>
    <w:rsid w:val="0063769F"/>
    <w:rsid w:val="00640589"/>
    <w:rsid w:val="00640A28"/>
    <w:rsid w:val="0064170A"/>
    <w:rsid w:val="00641891"/>
    <w:rsid w:val="00641B2B"/>
    <w:rsid w:val="006433BD"/>
    <w:rsid w:val="00643931"/>
    <w:rsid w:val="00643E6A"/>
    <w:rsid w:val="00644E31"/>
    <w:rsid w:val="00646046"/>
    <w:rsid w:val="006464EF"/>
    <w:rsid w:val="0064701C"/>
    <w:rsid w:val="006475DC"/>
    <w:rsid w:val="00650237"/>
    <w:rsid w:val="00650F72"/>
    <w:rsid w:val="00651202"/>
    <w:rsid w:val="00651BFF"/>
    <w:rsid w:val="00652162"/>
    <w:rsid w:val="006523B6"/>
    <w:rsid w:val="0065260D"/>
    <w:rsid w:val="00652A49"/>
    <w:rsid w:val="006535B9"/>
    <w:rsid w:val="00653CA4"/>
    <w:rsid w:val="00654C55"/>
    <w:rsid w:val="0065542D"/>
    <w:rsid w:val="00655F68"/>
    <w:rsid w:val="00656369"/>
    <w:rsid w:val="0066011E"/>
    <w:rsid w:val="006602FF"/>
    <w:rsid w:val="00660486"/>
    <w:rsid w:val="0066057C"/>
    <w:rsid w:val="00660640"/>
    <w:rsid w:val="00661153"/>
    <w:rsid w:val="006618DB"/>
    <w:rsid w:val="00661AA2"/>
    <w:rsid w:val="0066316E"/>
    <w:rsid w:val="006639C6"/>
    <w:rsid w:val="00663B64"/>
    <w:rsid w:val="00664313"/>
    <w:rsid w:val="00664710"/>
    <w:rsid w:val="0066529C"/>
    <w:rsid w:val="00665875"/>
    <w:rsid w:val="00665945"/>
    <w:rsid w:val="0066623B"/>
    <w:rsid w:val="0066762F"/>
    <w:rsid w:val="00667F33"/>
    <w:rsid w:val="00667FCE"/>
    <w:rsid w:val="0067090D"/>
    <w:rsid w:val="006711E7"/>
    <w:rsid w:val="00671331"/>
    <w:rsid w:val="006713F6"/>
    <w:rsid w:val="00672324"/>
    <w:rsid w:val="00672E04"/>
    <w:rsid w:val="00672EE7"/>
    <w:rsid w:val="006738EE"/>
    <w:rsid w:val="006739F9"/>
    <w:rsid w:val="00673E14"/>
    <w:rsid w:val="006748FF"/>
    <w:rsid w:val="0067631D"/>
    <w:rsid w:val="00676C57"/>
    <w:rsid w:val="00677E34"/>
    <w:rsid w:val="00677F0F"/>
    <w:rsid w:val="0067DDF9"/>
    <w:rsid w:val="0068041A"/>
    <w:rsid w:val="00680FE5"/>
    <w:rsid w:val="0068109C"/>
    <w:rsid w:val="006811D1"/>
    <w:rsid w:val="006823F7"/>
    <w:rsid w:val="00682531"/>
    <w:rsid w:val="00682613"/>
    <w:rsid w:val="00682C1E"/>
    <w:rsid w:val="00683DC2"/>
    <w:rsid w:val="00683FAC"/>
    <w:rsid w:val="00683FDB"/>
    <w:rsid w:val="0068555A"/>
    <w:rsid w:val="00685D1C"/>
    <w:rsid w:val="006861D7"/>
    <w:rsid w:val="0068626D"/>
    <w:rsid w:val="006866EE"/>
    <w:rsid w:val="00687173"/>
    <w:rsid w:val="00687512"/>
    <w:rsid w:val="00687655"/>
    <w:rsid w:val="00690006"/>
    <w:rsid w:val="006908DC"/>
    <w:rsid w:val="0069188F"/>
    <w:rsid w:val="00692022"/>
    <w:rsid w:val="00692D64"/>
    <w:rsid w:val="006932D2"/>
    <w:rsid w:val="006934A0"/>
    <w:rsid w:val="00693696"/>
    <w:rsid w:val="006938CA"/>
    <w:rsid w:val="006941D9"/>
    <w:rsid w:val="0069431B"/>
    <w:rsid w:val="00694F9F"/>
    <w:rsid w:val="006955C3"/>
    <w:rsid w:val="00695A52"/>
    <w:rsid w:val="00696359"/>
    <w:rsid w:val="00696C5E"/>
    <w:rsid w:val="006974A6"/>
    <w:rsid w:val="006978E0"/>
    <w:rsid w:val="00697E39"/>
    <w:rsid w:val="006A030C"/>
    <w:rsid w:val="006A05F2"/>
    <w:rsid w:val="006A0787"/>
    <w:rsid w:val="006A08CB"/>
    <w:rsid w:val="006A13CF"/>
    <w:rsid w:val="006A1E81"/>
    <w:rsid w:val="006A2A50"/>
    <w:rsid w:val="006A3D8B"/>
    <w:rsid w:val="006A444F"/>
    <w:rsid w:val="006A4AC9"/>
    <w:rsid w:val="006A4D06"/>
    <w:rsid w:val="006A4F48"/>
    <w:rsid w:val="006A4FC8"/>
    <w:rsid w:val="006A52DD"/>
    <w:rsid w:val="006A5582"/>
    <w:rsid w:val="006A5926"/>
    <w:rsid w:val="006A5DA8"/>
    <w:rsid w:val="006A5FD7"/>
    <w:rsid w:val="006A644E"/>
    <w:rsid w:val="006A65A1"/>
    <w:rsid w:val="006A6FBE"/>
    <w:rsid w:val="006A790B"/>
    <w:rsid w:val="006B071D"/>
    <w:rsid w:val="006B07E9"/>
    <w:rsid w:val="006B08E1"/>
    <w:rsid w:val="006B0CB3"/>
    <w:rsid w:val="006B1A56"/>
    <w:rsid w:val="006B1B82"/>
    <w:rsid w:val="006B2373"/>
    <w:rsid w:val="006B3CFB"/>
    <w:rsid w:val="006B4100"/>
    <w:rsid w:val="006B416A"/>
    <w:rsid w:val="006B42E1"/>
    <w:rsid w:val="006B4BE4"/>
    <w:rsid w:val="006B54EF"/>
    <w:rsid w:val="006B5F4F"/>
    <w:rsid w:val="006B6B94"/>
    <w:rsid w:val="006B6E4A"/>
    <w:rsid w:val="006B722D"/>
    <w:rsid w:val="006C0AF6"/>
    <w:rsid w:val="006C0FD9"/>
    <w:rsid w:val="006C3201"/>
    <w:rsid w:val="006C39AC"/>
    <w:rsid w:val="006C3A08"/>
    <w:rsid w:val="006C4FE6"/>
    <w:rsid w:val="006C5709"/>
    <w:rsid w:val="006C5978"/>
    <w:rsid w:val="006C61FC"/>
    <w:rsid w:val="006C6AEC"/>
    <w:rsid w:val="006C708F"/>
    <w:rsid w:val="006C7371"/>
    <w:rsid w:val="006C79E0"/>
    <w:rsid w:val="006C7B7D"/>
    <w:rsid w:val="006D0054"/>
    <w:rsid w:val="006D021C"/>
    <w:rsid w:val="006D03F6"/>
    <w:rsid w:val="006D067B"/>
    <w:rsid w:val="006D0D05"/>
    <w:rsid w:val="006D1D84"/>
    <w:rsid w:val="006D1EFA"/>
    <w:rsid w:val="006D22D3"/>
    <w:rsid w:val="006D29D6"/>
    <w:rsid w:val="006D3130"/>
    <w:rsid w:val="006D3283"/>
    <w:rsid w:val="006D40CB"/>
    <w:rsid w:val="006D46A7"/>
    <w:rsid w:val="006D5549"/>
    <w:rsid w:val="006D5D97"/>
    <w:rsid w:val="006D604C"/>
    <w:rsid w:val="006D6566"/>
    <w:rsid w:val="006D7356"/>
    <w:rsid w:val="006D78CE"/>
    <w:rsid w:val="006D7993"/>
    <w:rsid w:val="006E0E5E"/>
    <w:rsid w:val="006E14D6"/>
    <w:rsid w:val="006E191E"/>
    <w:rsid w:val="006E1A72"/>
    <w:rsid w:val="006E1AC5"/>
    <w:rsid w:val="006E1D53"/>
    <w:rsid w:val="006E1E79"/>
    <w:rsid w:val="006E2080"/>
    <w:rsid w:val="006E39AB"/>
    <w:rsid w:val="006E3B23"/>
    <w:rsid w:val="006E4148"/>
    <w:rsid w:val="006E4665"/>
    <w:rsid w:val="006E4D53"/>
    <w:rsid w:val="006E57B9"/>
    <w:rsid w:val="006E5A68"/>
    <w:rsid w:val="006E6479"/>
    <w:rsid w:val="006E686E"/>
    <w:rsid w:val="006E6D1D"/>
    <w:rsid w:val="006E6EC5"/>
    <w:rsid w:val="006E770E"/>
    <w:rsid w:val="006E7C8F"/>
    <w:rsid w:val="006F0B6A"/>
    <w:rsid w:val="006F0D12"/>
    <w:rsid w:val="006F10E6"/>
    <w:rsid w:val="006F1A34"/>
    <w:rsid w:val="006F1E97"/>
    <w:rsid w:val="006F21F3"/>
    <w:rsid w:val="006F25C2"/>
    <w:rsid w:val="006F27E2"/>
    <w:rsid w:val="006F282A"/>
    <w:rsid w:val="006F3E88"/>
    <w:rsid w:val="006F42A0"/>
    <w:rsid w:val="006F4374"/>
    <w:rsid w:val="006F4714"/>
    <w:rsid w:val="006F5363"/>
    <w:rsid w:val="006F537C"/>
    <w:rsid w:val="006F5E87"/>
    <w:rsid w:val="006F6BC2"/>
    <w:rsid w:val="006F6E0A"/>
    <w:rsid w:val="006F7B86"/>
    <w:rsid w:val="006F7FD2"/>
    <w:rsid w:val="00700409"/>
    <w:rsid w:val="00700882"/>
    <w:rsid w:val="00700F3F"/>
    <w:rsid w:val="00701020"/>
    <w:rsid w:val="00701084"/>
    <w:rsid w:val="007019A2"/>
    <w:rsid w:val="007025BF"/>
    <w:rsid w:val="007029F4"/>
    <w:rsid w:val="00703171"/>
    <w:rsid w:val="00703518"/>
    <w:rsid w:val="0070352F"/>
    <w:rsid w:val="00703D0C"/>
    <w:rsid w:val="007040BB"/>
    <w:rsid w:val="00704714"/>
    <w:rsid w:val="007059B7"/>
    <w:rsid w:val="00705AC5"/>
    <w:rsid w:val="007062C1"/>
    <w:rsid w:val="0070647A"/>
    <w:rsid w:val="00706EF5"/>
    <w:rsid w:val="00707906"/>
    <w:rsid w:val="007105AA"/>
    <w:rsid w:val="007105B4"/>
    <w:rsid w:val="00711699"/>
    <w:rsid w:val="00711DB2"/>
    <w:rsid w:val="00711FA5"/>
    <w:rsid w:val="0071212A"/>
    <w:rsid w:val="0071212E"/>
    <w:rsid w:val="00712562"/>
    <w:rsid w:val="00712EF7"/>
    <w:rsid w:val="00712FF8"/>
    <w:rsid w:val="00713B61"/>
    <w:rsid w:val="00713E3D"/>
    <w:rsid w:val="007142B5"/>
    <w:rsid w:val="007144B0"/>
    <w:rsid w:val="0071594B"/>
    <w:rsid w:val="00717146"/>
    <w:rsid w:val="00717634"/>
    <w:rsid w:val="00717DCF"/>
    <w:rsid w:val="00720133"/>
    <w:rsid w:val="00720497"/>
    <w:rsid w:val="00720724"/>
    <w:rsid w:val="007217EB"/>
    <w:rsid w:val="00721D68"/>
    <w:rsid w:val="00722ACD"/>
    <w:rsid w:val="00722E45"/>
    <w:rsid w:val="0072302C"/>
    <w:rsid w:val="00723070"/>
    <w:rsid w:val="007232B7"/>
    <w:rsid w:val="007242EE"/>
    <w:rsid w:val="0072457B"/>
    <w:rsid w:val="007246DA"/>
    <w:rsid w:val="00725FAF"/>
    <w:rsid w:val="00726421"/>
    <w:rsid w:val="0072655D"/>
    <w:rsid w:val="00726F13"/>
    <w:rsid w:val="00726FE9"/>
    <w:rsid w:val="00727B7C"/>
    <w:rsid w:val="00730589"/>
    <w:rsid w:val="007324D6"/>
    <w:rsid w:val="00733020"/>
    <w:rsid w:val="00733CA4"/>
    <w:rsid w:val="00733E88"/>
    <w:rsid w:val="0073428C"/>
    <w:rsid w:val="00734FFF"/>
    <w:rsid w:val="007352D3"/>
    <w:rsid w:val="00735F4D"/>
    <w:rsid w:val="007377EE"/>
    <w:rsid w:val="0074157C"/>
    <w:rsid w:val="00742018"/>
    <w:rsid w:val="00742E1C"/>
    <w:rsid w:val="00743495"/>
    <w:rsid w:val="00744797"/>
    <w:rsid w:val="00744829"/>
    <w:rsid w:val="00744B5B"/>
    <w:rsid w:val="00744BE3"/>
    <w:rsid w:val="007458EC"/>
    <w:rsid w:val="00745DCA"/>
    <w:rsid w:val="007466B5"/>
    <w:rsid w:val="00746BD6"/>
    <w:rsid w:val="00746E79"/>
    <w:rsid w:val="007470DA"/>
    <w:rsid w:val="0074765E"/>
    <w:rsid w:val="00750A95"/>
    <w:rsid w:val="00751629"/>
    <w:rsid w:val="00751B3A"/>
    <w:rsid w:val="00752D36"/>
    <w:rsid w:val="00752E97"/>
    <w:rsid w:val="00753164"/>
    <w:rsid w:val="00753DBA"/>
    <w:rsid w:val="00753FA5"/>
    <w:rsid w:val="00753FD3"/>
    <w:rsid w:val="007544D0"/>
    <w:rsid w:val="007545D0"/>
    <w:rsid w:val="00754924"/>
    <w:rsid w:val="00754985"/>
    <w:rsid w:val="00754B3F"/>
    <w:rsid w:val="00754D3D"/>
    <w:rsid w:val="00755424"/>
    <w:rsid w:val="00755B63"/>
    <w:rsid w:val="007561EB"/>
    <w:rsid w:val="00756901"/>
    <w:rsid w:val="007575A8"/>
    <w:rsid w:val="007577CF"/>
    <w:rsid w:val="007603E2"/>
    <w:rsid w:val="00760F36"/>
    <w:rsid w:val="00761B38"/>
    <w:rsid w:val="00762371"/>
    <w:rsid w:val="007627FE"/>
    <w:rsid w:val="00762D5F"/>
    <w:rsid w:val="00762DEC"/>
    <w:rsid w:val="00762E48"/>
    <w:rsid w:val="0076345B"/>
    <w:rsid w:val="00763474"/>
    <w:rsid w:val="00763690"/>
    <w:rsid w:val="00763F25"/>
    <w:rsid w:val="007641AF"/>
    <w:rsid w:val="007642D0"/>
    <w:rsid w:val="00764769"/>
    <w:rsid w:val="00765051"/>
    <w:rsid w:val="00765380"/>
    <w:rsid w:val="007654CD"/>
    <w:rsid w:val="00765B01"/>
    <w:rsid w:val="0076671F"/>
    <w:rsid w:val="007669E1"/>
    <w:rsid w:val="00767887"/>
    <w:rsid w:val="00770597"/>
    <w:rsid w:val="00770D89"/>
    <w:rsid w:val="00771A72"/>
    <w:rsid w:val="00773253"/>
    <w:rsid w:val="007733C7"/>
    <w:rsid w:val="00773681"/>
    <w:rsid w:val="00773AC9"/>
    <w:rsid w:val="007742A5"/>
    <w:rsid w:val="00774A4A"/>
    <w:rsid w:val="00774BD6"/>
    <w:rsid w:val="00775689"/>
    <w:rsid w:val="00775AA3"/>
    <w:rsid w:val="00777713"/>
    <w:rsid w:val="00777CF1"/>
    <w:rsid w:val="00777D02"/>
    <w:rsid w:val="007802B9"/>
    <w:rsid w:val="00781AFF"/>
    <w:rsid w:val="0078262F"/>
    <w:rsid w:val="00782D7F"/>
    <w:rsid w:val="00784069"/>
    <w:rsid w:val="00784092"/>
    <w:rsid w:val="00784886"/>
    <w:rsid w:val="0078563A"/>
    <w:rsid w:val="007856A4"/>
    <w:rsid w:val="007857BB"/>
    <w:rsid w:val="00785DF4"/>
    <w:rsid w:val="007861A8"/>
    <w:rsid w:val="007867EF"/>
    <w:rsid w:val="00790E84"/>
    <w:rsid w:val="007915C1"/>
    <w:rsid w:val="00791CE6"/>
    <w:rsid w:val="00793FAB"/>
    <w:rsid w:val="00794638"/>
    <w:rsid w:val="00794681"/>
    <w:rsid w:val="00794DFC"/>
    <w:rsid w:val="00795DC4"/>
    <w:rsid w:val="0079644A"/>
    <w:rsid w:val="007968F7"/>
    <w:rsid w:val="00796C2A"/>
    <w:rsid w:val="00796EBB"/>
    <w:rsid w:val="00797565"/>
    <w:rsid w:val="007A0A68"/>
    <w:rsid w:val="007A11C5"/>
    <w:rsid w:val="007A183F"/>
    <w:rsid w:val="007A1B92"/>
    <w:rsid w:val="007A1EA0"/>
    <w:rsid w:val="007A1F45"/>
    <w:rsid w:val="007A34A1"/>
    <w:rsid w:val="007A4ABA"/>
    <w:rsid w:val="007A5289"/>
    <w:rsid w:val="007A555F"/>
    <w:rsid w:val="007A5816"/>
    <w:rsid w:val="007A6680"/>
    <w:rsid w:val="007A68E2"/>
    <w:rsid w:val="007A6DE9"/>
    <w:rsid w:val="007A6F5D"/>
    <w:rsid w:val="007A77E6"/>
    <w:rsid w:val="007B0F1A"/>
    <w:rsid w:val="007B11E8"/>
    <w:rsid w:val="007B14E9"/>
    <w:rsid w:val="007B20DD"/>
    <w:rsid w:val="007B24F2"/>
    <w:rsid w:val="007B29A8"/>
    <w:rsid w:val="007B36D2"/>
    <w:rsid w:val="007B4AED"/>
    <w:rsid w:val="007B4D1B"/>
    <w:rsid w:val="007B52EF"/>
    <w:rsid w:val="007B5619"/>
    <w:rsid w:val="007B57D9"/>
    <w:rsid w:val="007B586C"/>
    <w:rsid w:val="007B5C73"/>
    <w:rsid w:val="007B6C2D"/>
    <w:rsid w:val="007B6D13"/>
    <w:rsid w:val="007B73A5"/>
    <w:rsid w:val="007B799F"/>
    <w:rsid w:val="007B79B4"/>
    <w:rsid w:val="007C35CF"/>
    <w:rsid w:val="007C3F12"/>
    <w:rsid w:val="007C4649"/>
    <w:rsid w:val="007C4BB8"/>
    <w:rsid w:val="007C55BB"/>
    <w:rsid w:val="007C5971"/>
    <w:rsid w:val="007C7CFF"/>
    <w:rsid w:val="007D030F"/>
    <w:rsid w:val="007D197B"/>
    <w:rsid w:val="007D1B43"/>
    <w:rsid w:val="007D22C2"/>
    <w:rsid w:val="007D2C0D"/>
    <w:rsid w:val="007D31F5"/>
    <w:rsid w:val="007D3430"/>
    <w:rsid w:val="007D3963"/>
    <w:rsid w:val="007D502D"/>
    <w:rsid w:val="007D5D18"/>
    <w:rsid w:val="007D6548"/>
    <w:rsid w:val="007D687F"/>
    <w:rsid w:val="007D6AEA"/>
    <w:rsid w:val="007E005B"/>
    <w:rsid w:val="007E0215"/>
    <w:rsid w:val="007E0922"/>
    <w:rsid w:val="007E0982"/>
    <w:rsid w:val="007E22DF"/>
    <w:rsid w:val="007E24BB"/>
    <w:rsid w:val="007E2700"/>
    <w:rsid w:val="007E28F2"/>
    <w:rsid w:val="007E374C"/>
    <w:rsid w:val="007E3933"/>
    <w:rsid w:val="007E3A6F"/>
    <w:rsid w:val="007E4A2D"/>
    <w:rsid w:val="007E4D78"/>
    <w:rsid w:val="007E5B66"/>
    <w:rsid w:val="007E61CF"/>
    <w:rsid w:val="007E6887"/>
    <w:rsid w:val="007E7215"/>
    <w:rsid w:val="007F026F"/>
    <w:rsid w:val="007F08C2"/>
    <w:rsid w:val="007F0AAD"/>
    <w:rsid w:val="007F0B51"/>
    <w:rsid w:val="007F0B62"/>
    <w:rsid w:val="007F0E75"/>
    <w:rsid w:val="007F0F17"/>
    <w:rsid w:val="007F1214"/>
    <w:rsid w:val="007F1533"/>
    <w:rsid w:val="007F1771"/>
    <w:rsid w:val="007F1FC8"/>
    <w:rsid w:val="007F2542"/>
    <w:rsid w:val="007F28D5"/>
    <w:rsid w:val="007F2B40"/>
    <w:rsid w:val="007F39F0"/>
    <w:rsid w:val="007F3A89"/>
    <w:rsid w:val="007F478E"/>
    <w:rsid w:val="007F56D6"/>
    <w:rsid w:val="007F5DE4"/>
    <w:rsid w:val="007F6932"/>
    <w:rsid w:val="007F6E83"/>
    <w:rsid w:val="007F705D"/>
    <w:rsid w:val="007F728C"/>
    <w:rsid w:val="0080055D"/>
    <w:rsid w:val="008007C4"/>
    <w:rsid w:val="00801CFA"/>
    <w:rsid w:val="0080208C"/>
    <w:rsid w:val="00802A42"/>
    <w:rsid w:val="00803A66"/>
    <w:rsid w:val="00804B1F"/>
    <w:rsid w:val="00804B67"/>
    <w:rsid w:val="00804C09"/>
    <w:rsid w:val="00804DC9"/>
    <w:rsid w:val="00806E44"/>
    <w:rsid w:val="0080713F"/>
    <w:rsid w:val="00807517"/>
    <w:rsid w:val="008078EE"/>
    <w:rsid w:val="00810140"/>
    <w:rsid w:val="00811DAC"/>
    <w:rsid w:val="00811FAF"/>
    <w:rsid w:val="0081225B"/>
    <w:rsid w:val="00812525"/>
    <w:rsid w:val="0081383A"/>
    <w:rsid w:val="00813A9B"/>
    <w:rsid w:val="00813DBE"/>
    <w:rsid w:val="00814B3E"/>
    <w:rsid w:val="00814BC8"/>
    <w:rsid w:val="00815458"/>
    <w:rsid w:val="0081548B"/>
    <w:rsid w:val="00817A6C"/>
    <w:rsid w:val="00820F74"/>
    <w:rsid w:val="00821FCE"/>
    <w:rsid w:val="0082235F"/>
    <w:rsid w:val="008225A0"/>
    <w:rsid w:val="0082274C"/>
    <w:rsid w:val="00822C4E"/>
    <w:rsid w:val="008232F0"/>
    <w:rsid w:val="008240EC"/>
    <w:rsid w:val="0082421B"/>
    <w:rsid w:val="00824339"/>
    <w:rsid w:val="00824E00"/>
    <w:rsid w:val="00826953"/>
    <w:rsid w:val="0082709F"/>
    <w:rsid w:val="008273B3"/>
    <w:rsid w:val="00827C01"/>
    <w:rsid w:val="0083009E"/>
    <w:rsid w:val="00830A74"/>
    <w:rsid w:val="00830B26"/>
    <w:rsid w:val="00830BBC"/>
    <w:rsid w:val="00831EAC"/>
    <w:rsid w:val="008321AF"/>
    <w:rsid w:val="00832260"/>
    <w:rsid w:val="00832454"/>
    <w:rsid w:val="00832991"/>
    <w:rsid w:val="00832BA4"/>
    <w:rsid w:val="00833ACF"/>
    <w:rsid w:val="00833E70"/>
    <w:rsid w:val="00834790"/>
    <w:rsid w:val="008347AC"/>
    <w:rsid w:val="00835237"/>
    <w:rsid w:val="008352C8"/>
    <w:rsid w:val="00835686"/>
    <w:rsid w:val="00835B74"/>
    <w:rsid w:val="00835D78"/>
    <w:rsid w:val="0083617A"/>
    <w:rsid w:val="008368DC"/>
    <w:rsid w:val="00837583"/>
    <w:rsid w:val="00837A29"/>
    <w:rsid w:val="00837B51"/>
    <w:rsid w:val="008404B1"/>
    <w:rsid w:val="00841811"/>
    <w:rsid w:val="00841D1B"/>
    <w:rsid w:val="00842183"/>
    <w:rsid w:val="00842412"/>
    <w:rsid w:val="00842453"/>
    <w:rsid w:val="008427B6"/>
    <w:rsid w:val="008427EF"/>
    <w:rsid w:val="00842A90"/>
    <w:rsid w:val="00843E47"/>
    <w:rsid w:val="008440C3"/>
    <w:rsid w:val="0084458B"/>
    <w:rsid w:val="00844C8B"/>
    <w:rsid w:val="00845A41"/>
    <w:rsid w:val="00845AFC"/>
    <w:rsid w:val="00845AFE"/>
    <w:rsid w:val="00846F36"/>
    <w:rsid w:val="008502DA"/>
    <w:rsid w:val="008504FD"/>
    <w:rsid w:val="00850590"/>
    <w:rsid w:val="008513A7"/>
    <w:rsid w:val="00851CAF"/>
    <w:rsid w:val="00851EEA"/>
    <w:rsid w:val="008526D5"/>
    <w:rsid w:val="00852712"/>
    <w:rsid w:val="008531B9"/>
    <w:rsid w:val="00853C3E"/>
    <w:rsid w:val="00853F69"/>
    <w:rsid w:val="0085466C"/>
    <w:rsid w:val="00855DE1"/>
    <w:rsid w:val="00855F43"/>
    <w:rsid w:val="0085670F"/>
    <w:rsid w:val="00856795"/>
    <w:rsid w:val="008569AB"/>
    <w:rsid w:val="00856D5B"/>
    <w:rsid w:val="00860BEC"/>
    <w:rsid w:val="0086164D"/>
    <w:rsid w:val="008617D3"/>
    <w:rsid w:val="00862C91"/>
    <w:rsid w:val="008643B4"/>
    <w:rsid w:val="00864B25"/>
    <w:rsid w:val="00865354"/>
    <w:rsid w:val="00865AC0"/>
    <w:rsid w:val="008662CB"/>
    <w:rsid w:val="00866DED"/>
    <w:rsid w:val="00866F3B"/>
    <w:rsid w:val="0086782B"/>
    <w:rsid w:val="00870166"/>
    <w:rsid w:val="00870D57"/>
    <w:rsid w:val="00870E5D"/>
    <w:rsid w:val="00871597"/>
    <w:rsid w:val="00872426"/>
    <w:rsid w:val="008724B2"/>
    <w:rsid w:val="008725AE"/>
    <w:rsid w:val="008726E9"/>
    <w:rsid w:val="00872BA6"/>
    <w:rsid w:val="00872E63"/>
    <w:rsid w:val="008739F4"/>
    <w:rsid w:val="00873AB7"/>
    <w:rsid w:val="00874011"/>
    <w:rsid w:val="008742FD"/>
    <w:rsid w:val="00874F0A"/>
    <w:rsid w:val="00875640"/>
    <w:rsid w:val="00875D47"/>
    <w:rsid w:val="00876138"/>
    <w:rsid w:val="00876238"/>
    <w:rsid w:val="00876BEB"/>
    <w:rsid w:val="00876F95"/>
    <w:rsid w:val="008774D9"/>
    <w:rsid w:val="0088095E"/>
    <w:rsid w:val="00880C51"/>
    <w:rsid w:val="00880FC9"/>
    <w:rsid w:val="00882456"/>
    <w:rsid w:val="00883410"/>
    <w:rsid w:val="008835A4"/>
    <w:rsid w:val="008836AA"/>
    <w:rsid w:val="0088423D"/>
    <w:rsid w:val="0088457B"/>
    <w:rsid w:val="00885539"/>
    <w:rsid w:val="00885984"/>
    <w:rsid w:val="00885B86"/>
    <w:rsid w:val="00886660"/>
    <w:rsid w:val="00886D9D"/>
    <w:rsid w:val="00886FC5"/>
    <w:rsid w:val="0088766C"/>
    <w:rsid w:val="00890607"/>
    <w:rsid w:val="00890CD2"/>
    <w:rsid w:val="00890F4F"/>
    <w:rsid w:val="0089122D"/>
    <w:rsid w:val="00891B12"/>
    <w:rsid w:val="00891BEF"/>
    <w:rsid w:val="008923CE"/>
    <w:rsid w:val="008927BF"/>
    <w:rsid w:val="00893138"/>
    <w:rsid w:val="0089466B"/>
    <w:rsid w:val="00894EED"/>
    <w:rsid w:val="00895B36"/>
    <w:rsid w:val="00895E41"/>
    <w:rsid w:val="00896750"/>
    <w:rsid w:val="00896775"/>
    <w:rsid w:val="00897993"/>
    <w:rsid w:val="008979FE"/>
    <w:rsid w:val="008A023A"/>
    <w:rsid w:val="008A0DCA"/>
    <w:rsid w:val="008A0F48"/>
    <w:rsid w:val="008A17A5"/>
    <w:rsid w:val="008A1B74"/>
    <w:rsid w:val="008A2409"/>
    <w:rsid w:val="008A29B8"/>
    <w:rsid w:val="008A2CA7"/>
    <w:rsid w:val="008A2F8F"/>
    <w:rsid w:val="008A3249"/>
    <w:rsid w:val="008A3660"/>
    <w:rsid w:val="008A3F8D"/>
    <w:rsid w:val="008A4319"/>
    <w:rsid w:val="008A494B"/>
    <w:rsid w:val="008A4FDF"/>
    <w:rsid w:val="008A56B4"/>
    <w:rsid w:val="008A707D"/>
    <w:rsid w:val="008B055F"/>
    <w:rsid w:val="008B0BE9"/>
    <w:rsid w:val="008B0CF6"/>
    <w:rsid w:val="008B1A06"/>
    <w:rsid w:val="008B2337"/>
    <w:rsid w:val="008B29E4"/>
    <w:rsid w:val="008B3091"/>
    <w:rsid w:val="008B33C1"/>
    <w:rsid w:val="008B386B"/>
    <w:rsid w:val="008B3D07"/>
    <w:rsid w:val="008B408B"/>
    <w:rsid w:val="008B44D9"/>
    <w:rsid w:val="008B5221"/>
    <w:rsid w:val="008B5D56"/>
    <w:rsid w:val="008B5F00"/>
    <w:rsid w:val="008B6735"/>
    <w:rsid w:val="008B6F7F"/>
    <w:rsid w:val="008B7393"/>
    <w:rsid w:val="008C0366"/>
    <w:rsid w:val="008C0965"/>
    <w:rsid w:val="008C0B1D"/>
    <w:rsid w:val="008C282F"/>
    <w:rsid w:val="008C2FDA"/>
    <w:rsid w:val="008C322A"/>
    <w:rsid w:val="008C38B8"/>
    <w:rsid w:val="008C3A2B"/>
    <w:rsid w:val="008C4943"/>
    <w:rsid w:val="008C5DE0"/>
    <w:rsid w:val="008C6147"/>
    <w:rsid w:val="008C6F13"/>
    <w:rsid w:val="008C7066"/>
    <w:rsid w:val="008C7A00"/>
    <w:rsid w:val="008D0A2E"/>
    <w:rsid w:val="008D0D3A"/>
    <w:rsid w:val="008D0E7B"/>
    <w:rsid w:val="008D1892"/>
    <w:rsid w:val="008D1D22"/>
    <w:rsid w:val="008D291B"/>
    <w:rsid w:val="008D39ED"/>
    <w:rsid w:val="008D3A7A"/>
    <w:rsid w:val="008D3D27"/>
    <w:rsid w:val="008D3F06"/>
    <w:rsid w:val="008D3F91"/>
    <w:rsid w:val="008D6310"/>
    <w:rsid w:val="008D63B6"/>
    <w:rsid w:val="008D75B7"/>
    <w:rsid w:val="008D77C9"/>
    <w:rsid w:val="008D7A85"/>
    <w:rsid w:val="008E0287"/>
    <w:rsid w:val="008E0915"/>
    <w:rsid w:val="008E0B02"/>
    <w:rsid w:val="008E1303"/>
    <w:rsid w:val="008E1532"/>
    <w:rsid w:val="008E1653"/>
    <w:rsid w:val="008E2C2F"/>
    <w:rsid w:val="008E2D11"/>
    <w:rsid w:val="008E30A8"/>
    <w:rsid w:val="008E328A"/>
    <w:rsid w:val="008E5125"/>
    <w:rsid w:val="008E5208"/>
    <w:rsid w:val="008E5F3C"/>
    <w:rsid w:val="008E63AD"/>
    <w:rsid w:val="008E6680"/>
    <w:rsid w:val="008E6B1D"/>
    <w:rsid w:val="008E762F"/>
    <w:rsid w:val="008F02EA"/>
    <w:rsid w:val="008F0531"/>
    <w:rsid w:val="008F053E"/>
    <w:rsid w:val="008F09CA"/>
    <w:rsid w:val="008F1DDC"/>
    <w:rsid w:val="008F296F"/>
    <w:rsid w:val="008F3184"/>
    <w:rsid w:val="008F3F12"/>
    <w:rsid w:val="008F43EF"/>
    <w:rsid w:val="008F4AE0"/>
    <w:rsid w:val="008F57F4"/>
    <w:rsid w:val="008F5ADA"/>
    <w:rsid w:val="008F5C11"/>
    <w:rsid w:val="008F63FA"/>
    <w:rsid w:val="008F6A76"/>
    <w:rsid w:val="008F6AC2"/>
    <w:rsid w:val="008F6AF7"/>
    <w:rsid w:val="008F6D04"/>
    <w:rsid w:val="008F6DEB"/>
    <w:rsid w:val="008F6FA7"/>
    <w:rsid w:val="008F7039"/>
    <w:rsid w:val="008F7225"/>
    <w:rsid w:val="00900ADD"/>
    <w:rsid w:val="00900FC5"/>
    <w:rsid w:val="0090113B"/>
    <w:rsid w:val="00901278"/>
    <w:rsid w:val="00901444"/>
    <w:rsid w:val="00901479"/>
    <w:rsid w:val="009014E2"/>
    <w:rsid w:val="00901515"/>
    <w:rsid w:val="009016F0"/>
    <w:rsid w:val="00901F92"/>
    <w:rsid w:val="009022F1"/>
    <w:rsid w:val="00902E93"/>
    <w:rsid w:val="00902EB8"/>
    <w:rsid w:val="0090324A"/>
    <w:rsid w:val="00903A32"/>
    <w:rsid w:val="00903B8C"/>
    <w:rsid w:val="00903BC1"/>
    <w:rsid w:val="00903C59"/>
    <w:rsid w:val="009048D4"/>
    <w:rsid w:val="0090517F"/>
    <w:rsid w:val="00905576"/>
    <w:rsid w:val="00905931"/>
    <w:rsid w:val="00905F5E"/>
    <w:rsid w:val="00907BB6"/>
    <w:rsid w:val="00911145"/>
    <w:rsid w:val="009117AA"/>
    <w:rsid w:val="00911F2F"/>
    <w:rsid w:val="00912823"/>
    <w:rsid w:val="009131BA"/>
    <w:rsid w:val="00913C5B"/>
    <w:rsid w:val="00913FD3"/>
    <w:rsid w:val="00915221"/>
    <w:rsid w:val="00915460"/>
    <w:rsid w:val="009166DA"/>
    <w:rsid w:val="009171AB"/>
    <w:rsid w:val="00917E0E"/>
    <w:rsid w:val="0092036A"/>
    <w:rsid w:val="0092049B"/>
    <w:rsid w:val="0092102D"/>
    <w:rsid w:val="0092125F"/>
    <w:rsid w:val="009219D7"/>
    <w:rsid w:val="00921C24"/>
    <w:rsid w:val="00921F57"/>
    <w:rsid w:val="00922284"/>
    <w:rsid w:val="00922DA9"/>
    <w:rsid w:val="009235AB"/>
    <w:rsid w:val="00924611"/>
    <w:rsid w:val="00924A1A"/>
    <w:rsid w:val="00925360"/>
    <w:rsid w:val="009258A2"/>
    <w:rsid w:val="009266E0"/>
    <w:rsid w:val="00926A5A"/>
    <w:rsid w:val="00926B2E"/>
    <w:rsid w:val="00927095"/>
    <w:rsid w:val="00927233"/>
    <w:rsid w:val="0092726F"/>
    <w:rsid w:val="009273B3"/>
    <w:rsid w:val="00930074"/>
    <w:rsid w:val="0093124A"/>
    <w:rsid w:val="009323F1"/>
    <w:rsid w:val="00932958"/>
    <w:rsid w:val="00932EFB"/>
    <w:rsid w:val="00933194"/>
    <w:rsid w:val="0093335E"/>
    <w:rsid w:val="00935288"/>
    <w:rsid w:val="00935905"/>
    <w:rsid w:val="00935C39"/>
    <w:rsid w:val="00935DFF"/>
    <w:rsid w:val="00935EF0"/>
    <w:rsid w:val="009361E2"/>
    <w:rsid w:val="00936EAC"/>
    <w:rsid w:val="009373F6"/>
    <w:rsid w:val="00937D2E"/>
    <w:rsid w:val="0094176E"/>
    <w:rsid w:val="009441EA"/>
    <w:rsid w:val="00944548"/>
    <w:rsid w:val="009451AE"/>
    <w:rsid w:val="00947BCC"/>
    <w:rsid w:val="00947D81"/>
    <w:rsid w:val="00947E7D"/>
    <w:rsid w:val="00947F5C"/>
    <w:rsid w:val="00950079"/>
    <w:rsid w:val="009503D3"/>
    <w:rsid w:val="009504F6"/>
    <w:rsid w:val="00950B4A"/>
    <w:rsid w:val="00950D70"/>
    <w:rsid w:val="009512C1"/>
    <w:rsid w:val="0095161C"/>
    <w:rsid w:val="00951C11"/>
    <w:rsid w:val="00951EF4"/>
    <w:rsid w:val="00951FF6"/>
    <w:rsid w:val="00953134"/>
    <w:rsid w:val="00953503"/>
    <w:rsid w:val="00953BD3"/>
    <w:rsid w:val="009545AE"/>
    <w:rsid w:val="009545D6"/>
    <w:rsid w:val="00954731"/>
    <w:rsid w:val="009547F4"/>
    <w:rsid w:val="00955454"/>
    <w:rsid w:val="00955C06"/>
    <w:rsid w:val="00955FB7"/>
    <w:rsid w:val="0095668C"/>
    <w:rsid w:val="00956741"/>
    <w:rsid w:val="00956A48"/>
    <w:rsid w:val="00957536"/>
    <w:rsid w:val="00957590"/>
    <w:rsid w:val="009615E2"/>
    <w:rsid w:val="00961C5D"/>
    <w:rsid w:val="00962222"/>
    <w:rsid w:val="009626AA"/>
    <w:rsid w:val="00962AD1"/>
    <w:rsid w:val="00962B63"/>
    <w:rsid w:val="00963DDC"/>
    <w:rsid w:val="00964030"/>
    <w:rsid w:val="00964399"/>
    <w:rsid w:val="00964771"/>
    <w:rsid w:val="009647BD"/>
    <w:rsid w:val="00966B4B"/>
    <w:rsid w:val="00967D4C"/>
    <w:rsid w:val="00970C03"/>
    <w:rsid w:val="009727BF"/>
    <w:rsid w:val="00973244"/>
    <w:rsid w:val="009748A1"/>
    <w:rsid w:val="00974A73"/>
    <w:rsid w:val="00975657"/>
    <w:rsid w:val="00975A42"/>
    <w:rsid w:val="00976CAB"/>
    <w:rsid w:val="00976DDE"/>
    <w:rsid w:val="0097784A"/>
    <w:rsid w:val="00980091"/>
    <w:rsid w:val="009804D8"/>
    <w:rsid w:val="0098093E"/>
    <w:rsid w:val="00981F11"/>
    <w:rsid w:val="00982018"/>
    <w:rsid w:val="009822BA"/>
    <w:rsid w:val="0098371A"/>
    <w:rsid w:val="00983C47"/>
    <w:rsid w:val="00983FF0"/>
    <w:rsid w:val="00985020"/>
    <w:rsid w:val="00986107"/>
    <w:rsid w:val="009912BF"/>
    <w:rsid w:val="009917D0"/>
    <w:rsid w:val="00992043"/>
    <w:rsid w:val="009928A3"/>
    <w:rsid w:val="00993011"/>
    <w:rsid w:val="0099387F"/>
    <w:rsid w:val="00993C26"/>
    <w:rsid w:val="0099477F"/>
    <w:rsid w:val="009948F2"/>
    <w:rsid w:val="009951C8"/>
    <w:rsid w:val="00995A9F"/>
    <w:rsid w:val="0099701F"/>
    <w:rsid w:val="00997755"/>
    <w:rsid w:val="00997787"/>
    <w:rsid w:val="00997955"/>
    <w:rsid w:val="00997ABC"/>
    <w:rsid w:val="00997C7E"/>
    <w:rsid w:val="00997CC4"/>
    <w:rsid w:val="009A0344"/>
    <w:rsid w:val="009A0B3A"/>
    <w:rsid w:val="009A18E0"/>
    <w:rsid w:val="009A199C"/>
    <w:rsid w:val="009A217A"/>
    <w:rsid w:val="009A307A"/>
    <w:rsid w:val="009A4D2A"/>
    <w:rsid w:val="009A523D"/>
    <w:rsid w:val="009A5D6C"/>
    <w:rsid w:val="009A6696"/>
    <w:rsid w:val="009A6BCE"/>
    <w:rsid w:val="009A6DF5"/>
    <w:rsid w:val="009A73A2"/>
    <w:rsid w:val="009A741B"/>
    <w:rsid w:val="009A76B5"/>
    <w:rsid w:val="009A7FD3"/>
    <w:rsid w:val="009A7FDA"/>
    <w:rsid w:val="009B01F4"/>
    <w:rsid w:val="009B04B5"/>
    <w:rsid w:val="009B0F3A"/>
    <w:rsid w:val="009B14C0"/>
    <w:rsid w:val="009B14CD"/>
    <w:rsid w:val="009B1C02"/>
    <w:rsid w:val="009B240C"/>
    <w:rsid w:val="009B276E"/>
    <w:rsid w:val="009B2788"/>
    <w:rsid w:val="009B2A40"/>
    <w:rsid w:val="009B2CE5"/>
    <w:rsid w:val="009B35F7"/>
    <w:rsid w:val="009B5567"/>
    <w:rsid w:val="009B5890"/>
    <w:rsid w:val="009B5F1F"/>
    <w:rsid w:val="009B5F2A"/>
    <w:rsid w:val="009B6017"/>
    <w:rsid w:val="009B633A"/>
    <w:rsid w:val="009B66BE"/>
    <w:rsid w:val="009B6C97"/>
    <w:rsid w:val="009B765B"/>
    <w:rsid w:val="009B7A0B"/>
    <w:rsid w:val="009C039B"/>
    <w:rsid w:val="009C09AA"/>
    <w:rsid w:val="009C0AA7"/>
    <w:rsid w:val="009C1B29"/>
    <w:rsid w:val="009C1E78"/>
    <w:rsid w:val="009C22D0"/>
    <w:rsid w:val="009C25F4"/>
    <w:rsid w:val="009C3184"/>
    <w:rsid w:val="009C34B9"/>
    <w:rsid w:val="009C3582"/>
    <w:rsid w:val="009C36A5"/>
    <w:rsid w:val="009C3746"/>
    <w:rsid w:val="009C4067"/>
    <w:rsid w:val="009C4BBF"/>
    <w:rsid w:val="009C4F48"/>
    <w:rsid w:val="009C51DB"/>
    <w:rsid w:val="009C5262"/>
    <w:rsid w:val="009C54EF"/>
    <w:rsid w:val="009C5BEC"/>
    <w:rsid w:val="009C5F5F"/>
    <w:rsid w:val="009C6A78"/>
    <w:rsid w:val="009C6F15"/>
    <w:rsid w:val="009C7FF5"/>
    <w:rsid w:val="009D0D52"/>
    <w:rsid w:val="009D0F46"/>
    <w:rsid w:val="009D10FA"/>
    <w:rsid w:val="009D1663"/>
    <w:rsid w:val="009D2463"/>
    <w:rsid w:val="009D25FE"/>
    <w:rsid w:val="009D26EC"/>
    <w:rsid w:val="009D4634"/>
    <w:rsid w:val="009D5B69"/>
    <w:rsid w:val="009D61E6"/>
    <w:rsid w:val="009D6286"/>
    <w:rsid w:val="009D63AC"/>
    <w:rsid w:val="009D7D1B"/>
    <w:rsid w:val="009E05DE"/>
    <w:rsid w:val="009E08DA"/>
    <w:rsid w:val="009E0F0F"/>
    <w:rsid w:val="009E245C"/>
    <w:rsid w:val="009E3651"/>
    <w:rsid w:val="009E3DBA"/>
    <w:rsid w:val="009E415B"/>
    <w:rsid w:val="009E4CB2"/>
    <w:rsid w:val="009E5FEC"/>
    <w:rsid w:val="009E6F4D"/>
    <w:rsid w:val="009E7B2C"/>
    <w:rsid w:val="009F0582"/>
    <w:rsid w:val="009F0CDE"/>
    <w:rsid w:val="009F12CE"/>
    <w:rsid w:val="009F179D"/>
    <w:rsid w:val="009F247B"/>
    <w:rsid w:val="009F24B9"/>
    <w:rsid w:val="009F36B6"/>
    <w:rsid w:val="009F37BE"/>
    <w:rsid w:val="009F3812"/>
    <w:rsid w:val="009F3B9E"/>
    <w:rsid w:val="009F3EDD"/>
    <w:rsid w:val="009F4E8F"/>
    <w:rsid w:val="009F5795"/>
    <w:rsid w:val="009F5C44"/>
    <w:rsid w:val="009F5E7C"/>
    <w:rsid w:val="009F61F0"/>
    <w:rsid w:val="009F6211"/>
    <w:rsid w:val="009F6691"/>
    <w:rsid w:val="00A00C10"/>
    <w:rsid w:val="00A00C9F"/>
    <w:rsid w:val="00A014D6"/>
    <w:rsid w:val="00A02A6E"/>
    <w:rsid w:val="00A02EAB"/>
    <w:rsid w:val="00A03144"/>
    <w:rsid w:val="00A03B5A"/>
    <w:rsid w:val="00A03CD2"/>
    <w:rsid w:val="00A03E15"/>
    <w:rsid w:val="00A04E19"/>
    <w:rsid w:val="00A052BD"/>
    <w:rsid w:val="00A05FC5"/>
    <w:rsid w:val="00A06070"/>
    <w:rsid w:val="00A067EC"/>
    <w:rsid w:val="00A069B9"/>
    <w:rsid w:val="00A06DF3"/>
    <w:rsid w:val="00A076F7"/>
    <w:rsid w:val="00A101A2"/>
    <w:rsid w:val="00A10559"/>
    <w:rsid w:val="00A10EC7"/>
    <w:rsid w:val="00A113F0"/>
    <w:rsid w:val="00A124C4"/>
    <w:rsid w:val="00A12F22"/>
    <w:rsid w:val="00A13986"/>
    <w:rsid w:val="00A1431B"/>
    <w:rsid w:val="00A143D1"/>
    <w:rsid w:val="00A159F6"/>
    <w:rsid w:val="00A16246"/>
    <w:rsid w:val="00A16803"/>
    <w:rsid w:val="00A20284"/>
    <w:rsid w:val="00A205A7"/>
    <w:rsid w:val="00A20CBF"/>
    <w:rsid w:val="00A2118C"/>
    <w:rsid w:val="00A212C3"/>
    <w:rsid w:val="00A212CB"/>
    <w:rsid w:val="00A223D2"/>
    <w:rsid w:val="00A22557"/>
    <w:rsid w:val="00A23BDE"/>
    <w:rsid w:val="00A240C4"/>
    <w:rsid w:val="00A245A2"/>
    <w:rsid w:val="00A2482C"/>
    <w:rsid w:val="00A24AB4"/>
    <w:rsid w:val="00A24EF0"/>
    <w:rsid w:val="00A25726"/>
    <w:rsid w:val="00A25825"/>
    <w:rsid w:val="00A2596B"/>
    <w:rsid w:val="00A25F20"/>
    <w:rsid w:val="00A26155"/>
    <w:rsid w:val="00A26586"/>
    <w:rsid w:val="00A26AB0"/>
    <w:rsid w:val="00A26E76"/>
    <w:rsid w:val="00A26E79"/>
    <w:rsid w:val="00A27CDA"/>
    <w:rsid w:val="00A27F95"/>
    <w:rsid w:val="00A30487"/>
    <w:rsid w:val="00A30709"/>
    <w:rsid w:val="00A30780"/>
    <w:rsid w:val="00A30E28"/>
    <w:rsid w:val="00A3233A"/>
    <w:rsid w:val="00A32B18"/>
    <w:rsid w:val="00A32D36"/>
    <w:rsid w:val="00A334E1"/>
    <w:rsid w:val="00A33C55"/>
    <w:rsid w:val="00A3491D"/>
    <w:rsid w:val="00A34968"/>
    <w:rsid w:val="00A352E0"/>
    <w:rsid w:val="00A35CD3"/>
    <w:rsid w:val="00A365EC"/>
    <w:rsid w:val="00A3672C"/>
    <w:rsid w:val="00A37034"/>
    <w:rsid w:val="00A37940"/>
    <w:rsid w:val="00A4078E"/>
    <w:rsid w:val="00A4104D"/>
    <w:rsid w:val="00A414DE"/>
    <w:rsid w:val="00A4298F"/>
    <w:rsid w:val="00A4320C"/>
    <w:rsid w:val="00A4395D"/>
    <w:rsid w:val="00A4443D"/>
    <w:rsid w:val="00A4490F"/>
    <w:rsid w:val="00A44C02"/>
    <w:rsid w:val="00A44C4C"/>
    <w:rsid w:val="00A44C87"/>
    <w:rsid w:val="00A453A5"/>
    <w:rsid w:val="00A46A63"/>
    <w:rsid w:val="00A46D18"/>
    <w:rsid w:val="00A475F6"/>
    <w:rsid w:val="00A47E49"/>
    <w:rsid w:val="00A502C0"/>
    <w:rsid w:val="00A5039D"/>
    <w:rsid w:val="00A512DE"/>
    <w:rsid w:val="00A512F2"/>
    <w:rsid w:val="00A513D3"/>
    <w:rsid w:val="00A524FB"/>
    <w:rsid w:val="00A52501"/>
    <w:rsid w:val="00A5317A"/>
    <w:rsid w:val="00A534E7"/>
    <w:rsid w:val="00A53651"/>
    <w:rsid w:val="00A55A6E"/>
    <w:rsid w:val="00A55CFA"/>
    <w:rsid w:val="00A569ED"/>
    <w:rsid w:val="00A57326"/>
    <w:rsid w:val="00A57719"/>
    <w:rsid w:val="00A57AE8"/>
    <w:rsid w:val="00A600FB"/>
    <w:rsid w:val="00A6057E"/>
    <w:rsid w:val="00A60E41"/>
    <w:rsid w:val="00A60F0A"/>
    <w:rsid w:val="00A61076"/>
    <w:rsid w:val="00A6155F"/>
    <w:rsid w:val="00A6204A"/>
    <w:rsid w:val="00A624C8"/>
    <w:rsid w:val="00A627B0"/>
    <w:rsid w:val="00A6321E"/>
    <w:rsid w:val="00A63396"/>
    <w:rsid w:val="00A647F2"/>
    <w:rsid w:val="00A6548B"/>
    <w:rsid w:val="00A65519"/>
    <w:rsid w:val="00A6734E"/>
    <w:rsid w:val="00A67405"/>
    <w:rsid w:val="00A67A04"/>
    <w:rsid w:val="00A7053D"/>
    <w:rsid w:val="00A70802"/>
    <w:rsid w:val="00A70ED3"/>
    <w:rsid w:val="00A71011"/>
    <w:rsid w:val="00A7196A"/>
    <w:rsid w:val="00A72177"/>
    <w:rsid w:val="00A73246"/>
    <w:rsid w:val="00A7339B"/>
    <w:rsid w:val="00A738E7"/>
    <w:rsid w:val="00A73BF9"/>
    <w:rsid w:val="00A74A45"/>
    <w:rsid w:val="00A74A81"/>
    <w:rsid w:val="00A74B52"/>
    <w:rsid w:val="00A751C1"/>
    <w:rsid w:val="00A75273"/>
    <w:rsid w:val="00A75577"/>
    <w:rsid w:val="00A7632D"/>
    <w:rsid w:val="00A7676E"/>
    <w:rsid w:val="00A76844"/>
    <w:rsid w:val="00A7719C"/>
    <w:rsid w:val="00A776DD"/>
    <w:rsid w:val="00A80735"/>
    <w:rsid w:val="00A80B9A"/>
    <w:rsid w:val="00A81258"/>
    <w:rsid w:val="00A812B4"/>
    <w:rsid w:val="00A817CA"/>
    <w:rsid w:val="00A81B32"/>
    <w:rsid w:val="00A821E7"/>
    <w:rsid w:val="00A82262"/>
    <w:rsid w:val="00A82266"/>
    <w:rsid w:val="00A822A3"/>
    <w:rsid w:val="00A82769"/>
    <w:rsid w:val="00A828BD"/>
    <w:rsid w:val="00A82CFE"/>
    <w:rsid w:val="00A82E72"/>
    <w:rsid w:val="00A838A8"/>
    <w:rsid w:val="00A84CAB"/>
    <w:rsid w:val="00A85983"/>
    <w:rsid w:val="00A85E59"/>
    <w:rsid w:val="00A8614B"/>
    <w:rsid w:val="00A86450"/>
    <w:rsid w:val="00A86B3E"/>
    <w:rsid w:val="00A86BC7"/>
    <w:rsid w:val="00A86F8A"/>
    <w:rsid w:val="00A871DF"/>
    <w:rsid w:val="00A87609"/>
    <w:rsid w:val="00A8785C"/>
    <w:rsid w:val="00A87C90"/>
    <w:rsid w:val="00A904CC"/>
    <w:rsid w:val="00A912C4"/>
    <w:rsid w:val="00A91576"/>
    <w:rsid w:val="00A918E7"/>
    <w:rsid w:val="00A938AD"/>
    <w:rsid w:val="00A93A47"/>
    <w:rsid w:val="00A93C5B"/>
    <w:rsid w:val="00A9490B"/>
    <w:rsid w:val="00A94CC2"/>
    <w:rsid w:val="00A94DBE"/>
    <w:rsid w:val="00A953D4"/>
    <w:rsid w:val="00A95660"/>
    <w:rsid w:val="00A957A2"/>
    <w:rsid w:val="00A95952"/>
    <w:rsid w:val="00A960E0"/>
    <w:rsid w:val="00A96303"/>
    <w:rsid w:val="00A96B07"/>
    <w:rsid w:val="00A97117"/>
    <w:rsid w:val="00A976FD"/>
    <w:rsid w:val="00A97DFB"/>
    <w:rsid w:val="00A97E3D"/>
    <w:rsid w:val="00AA060A"/>
    <w:rsid w:val="00AA195C"/>
    <w:rsid w:val="00AA2444"/>
    <w:rsid w:val="00AA2793"/>
    <w:rsid w:val="00AA3CBD"/>
    <w:rsid w:val="00AA45E1"/>
    <w:rsid w:val="00AA4610"/>
    <w:rsid w:val="00AA476D"/>
    <w:rsid w:val="00AA51AD"/>
    <w:rsid w:val="00AA5796"/>
    <w:rsid w:val="00AA5F63"/>
    <w:rsid w:val="00AA626D"/>
    <w:rsid w:val="00AA647B"/>
    <w:rsid w:val="00AA70C7"/>
    <w:rsid w:val="00AA71E0"/>
    <w:rsid w:val="00AA765B"/>
    <w:rsid w:val="00AB00E6"/>
    <w:rsid w:val="00AB0800"/>
    <w:rsid w:val="00AB08E2"/>
    <w:rsid w:val="00AB0A79"/>
    <w:rsid w:val="00AB0A92"/>
    <w:rsid w:val="00AB0BAC"/>
    <w:rsid w:val="00AB0E17"/>
    <w:rsid w:val="00AB1503"/>
    <w:rsid w:val="00AB1822"/>
    <w:rsid w:val="00AB2122"/>
    <w:rsid w:val="00AB24E1"/>
    <w:rsid w:val="00AB302D"/>
    <w:rsid w:val="00AB32E8"/>
    <w:rsid w:val="00AB3417"/>
    <w:rsid w:val="00AB3470"/>
    <w:rsid w:val="00AB4A7E"/>
    <w:rsid w:val="00AB4C1F"/>
    <w:rsid w:val="00AB5064"/>
    <w:rsid w:val="00AB5B63"/>
    <w:rsid w:val="00AB5E87"/>
    <w:rsid w:val="00AB7721"/>
    <w:rsid w:val="00AB7D8E"/>
    <w:rsid w:val="00AC02D7"/>
    <w:rsid w:val="00AC0417"/>
    <w:rsid w:val="00AC0FCA"/>
    <w:rsid w:val="00AC1322"/>
    <w:rsid w:val="00AC1B42"/>
    <w:rsid w:val="00AC1C32"/>
    <w:rsid w:val="00AC21B6"/>
    <w:rsid w:val="00AC2480"/>
    <w:rsid w:val="00AC29EB"/>
    <w:rsid w:val="00AC3A71"/>
    <w:rsid w:val="00AC42DC"/>
    <w:rsid w:val="00AC4604"/>
    <w:rsid w:val="00AC4FF8"/>
    <w:rsid w:val="00AC5DFA"/>
    <w:rsid w:val="00AC5E89"/>
    <w:rsid w:val="00AC626D"/>
    <w:rsid w:val="00AC654A"/>
    <w:rsid w:val="00AC6B71"/>
    <w:rsid w:val="00AC73B9"/>
    <w:rsid w:val="00AC74B9"/>
    <w:rsid w:val="00AD0065"/>
    <w:rsid w:val="00AD1E7D"/>
    <w:rsid w:val="00AD20A1"/>
    <w:rsid w:val="00AD2436"/>
    <w:rsid w:val="00AD2557"/>
    <w:rsid w:val="00AD2931"/>
    <w:rsid w:val="00AD29BF"/>
    <w:rsid w:val="00AD2D4F"/>
    <w:rsid w:val="00AD3338"/>
    <w:rsid w:val="00AD3509"/>
    <w:rsid w:val="00AD3691"/>
    <w:rsid w:val="00AD5E24"/>
    <w:rsid w:val="00AD6B87"/>
    <w:rsid w:val="00AD7036"/>
    <w:rsid w:val="00AD7FAD"/>
    <w:rsid w:val="00AE0713"/>
    <w:rsid w:val="00AE0A27"/>
    <w:rsid w:val="00AE1062"/>
    <w:rsid w:val="00AE32B3"/>
    <w:rsid w:val="00AE3374"/>
    <w:rsid w:val="00AE3683"/>
    <w:rsid w:val="00AE3C29"/>
    <w:rsid w:val="00AE3F80"/>
    <w:rsid w:val="00AE4060"/>
    <w:rsid w:val="00AE4959"/>
    <w:rsid w:val="00AE4990"/>
    <w:rsid w:val="00AE5436"/>
    <w:rsid w:val="00AE58BA"/>
    <w:rsid w:val="00AE5CDC"/>
    <w:rsid w:val="00AE5D37"/>
    <w:rsid w:val="00AE5FE4"/>
    <w:rsid w:val="00AE6C87"/>
    <w:rsid w:val="00AE6F24"/>
    <w:rsid w:val="00AE721E"/>
    <w:rsid w:val="00AE7847"/>
    <w:rsid w:val="00AF0B20"/>
    <w:rsid w:val="00AF0FF3"/>
    <w:rsid w:val="00AF14DE"/>
    <w:rsid w:val="00AF1B8F"/>
    <w:rsid w:val="00AF1D09"/>
    <w:rsid w:val="00AF262E"/>
    <w:rsid w:val="00AF2B2F"/>
    <w:rsid w:val="00AF4395"/>
    <w:rsid w:val="00AF4771"/>
    <w:rsid w:val="00AF5131"/>
    <w:rsid w:val="00AF616A"/>
    <w:rsid w:val="00AF68BA"/>
    <w:rsid w:val="00AF696D"/>
    <w:rsid w:val="00AF7B31"/>
    <w:rsid w:val="00AF7E58"/>
    <w:rsid w:val="00B003B9"/>
    <w:rsid w:val="00B00798"/>
    <w:rsid w:val="00B01082"/>
    <w:rsid w:val="00B01771"/>
    <w:rsid w:val="00B01A53"/>
    <w:rsid w:val="00B02983"/>
    <w:rsid w:val="00B02AFB"/>
    <w:rsid w:val="00B033B7"/>
    <w:rsid w:val="00B043DE"/>
    <w:rsid w:val="00B0533C"/>
    <w:rsid w:val="00B058A4"/>
    <w:rsid w:val="00B05FAB"/>
    <w:rsid w:val="00B07886"/>
    <w:rsid w:val="00B07AB4"/>
    <w:rsid w:val="00B07BDB"/>
    <w:rsid w:val="00B1012B"/>
    <w:rsid w:val="00B11271"/>
    <w:rsid w:val="00B112F1"/>
    <w:rsid w:val="00B1191E"/>
    <w:rsid w:val="00B11DCC"/>
    <w:rsid w:val="00B11E60"/>
    <w:rsid w:val="00B12BA2"/>
    <w:rsid w:val="00B12F32"/>
    <w:rsid w:val="00B14CEA"/>
    <w:rsid w:val="00B14ED5"/>
    <w:rsid w:val="00B15623"/>
    <w:rsid w:val="00B162B7"/>
    <w:rsid w:val="00B16801"/>
    <w:rsid w:val="00B16E71"/>
    <w:rsid w:val="00B175EA"/>
    <w:rsid w:val="00B17A58"/>
    <w:rsid w:val="00B20394"/>
    <w:rsid w:val="00B20950"/>
    <w:rsid w:val="00B20ABA"/>
    <w:rsid w:val="00B20C31"/>
    <w:rsid w:val="00B20FDF"/>
    <w:rsid w:val="00B213D2"/>
    <w:rsid w:val="00B218C8"/>
    <w:rsid w:val="00B21D20"/>
    <w:rsid w:val="00B22471"/>
    <w:rsid w:val="00B22AA5"/>
    <w:rsid w:val="00B22FB6"/>
    <w:rsid w:val="00B238C1"/>
    <w:rsid w:val="00B2475C"/>
    <w:rsid w:val="00B24D5C"/>
    <w:rsid w:val="00B25310"/>
    <w:rsid w:val="00B25CF3"/>
    <w:rsid w:val="00B266F3"/>
    <w:rsid w:val="00B26B3C"/>
    <w:rsid w:val="00B27D68"/>
    <w:rsid w:val="00B27F17"/>
    <w:rsid w:val="00B3067C"/>
    <w:rsid w:val="00B30A44"/>
    <w:rsid w:val="00B31880"/>
    <w:rsid w:val="00B31A34"/>
    <w:rsid w:val="00B333F2"/>
    <w:rsid w:val="00B3450A"/>
    <w:rsid w:val="00B34933"/>
    <w:rsid w:val="00B34A47"/>
    <w:rsid w:val="00B34B5E"/>
    <w:rsid w:val="00B35224"/>
    <w:rsid w:val="00B356D1"/>
    <w:rsid w:val="00B3644E"/>
    <w:rsid w:val="00B36F2D"/>
    <w:rsid w:val="00B3785B"/>
    <w:rsid w:val="00B37CCF"/>
    <w:rsid w:val="00B405C3"/>
    <w:rsid w:val="00B406B5"/>
    <w:rsid w:val="00B40DB9"/>
    <w:rsid w:val="00B4133D"/>
    <w:rsid w:val="00B4138C"/>
    <w:rsid w:val="00B41420"/>
    <w:rsid w:val="00B41AE4"/>
    <w:rsid w:val="00B4213F"/>
    <w:rsid w:val="00B42C68"/>
    <w:rsid w:val="00B42F49"/>
    <w:rsid w:val="00B4443B"/>
    <w:rsid w:val="00B4454A"/>
    <w:rsid w:val="00B4490A"/>
    <w:rsid w:val="00B44ADE"/>
    <w:rsid w:val="00B44F4B"/>
    <w:rsid w:val="00B452A0"/>
    <w:rsid w:val="00B454C2"/>
    <w:rsid w:val="00B46726"/>
    <w:rsid w:val="00B47D5C"/>
    <w:rsid w:val="00B50B19"/>
    <w:rsid w:val="00B519EB"/>
    <w:rsid w:val="00B51A62"/>
    <w:rsid w:val="00B51BBA"/>
    <w:rsid w:val="00B5217D"/>
    <w:rsid w:val="00B525FB"/>
    <w:rsid w:val="00B52701"/>
    <w:rsid w:val="00B52EF8"/>
    <w:rsid w:val="00B53180"/>
    <w:rsid w:val="00B53541"/>
    <w:rsid w:val="00B53B85"/>
    <w:rsid w:val="00B555F8"/>
    <w:rsid w:val="00B55689"/>
    <w:rsid w:val="00B55E61"/>
    <w:rsid w:val="00B560CA"/>
    <w:rsid w:val="00B5696E"/>
    <w:rsid w:val="00B569D9"/>
    <w:rsid w:val="00B56B1A"/>
    <w:rsid w:val="00B577FA"/>
    <w:rsid w:val="00B57BDC"/>
    <w:rsid w:val="00B5C6D0"/>
    <w:rsid w:val="00B60B00"/>
    <w:rsid w:val="00B61252"/>
    <w:rsid w:val="00B61F64"/>
    <w:rsid w:val="00B622D8"/>
    <w:rsid w:val="00B6258B"/>
    <w:rsid w:val="00B632C2"/>
    <w:rsid w:val="00B6471E"/>
    <w:rsid w:val="00B65762"/>
    <w:rsid w:val="00B65B82"/>
    <w:rsid w:val="00B65CA5"/>
    <w:rsid w:val="00B66EED"/>
    <w:rsid w:val="00B66FEE"/>
    <w:rsid w:val="00B67D49"/>
    <w:rsid w:val="00B67FB6"/>
    <w:rsid w:val="00B7029C"/>
    <w:rsid w:val="00B7061A"/>
    <w:rsid w:val="00B70F8B"/>
    <w:rsid w:val="00B71537"/>
    <w:rsid w:val="00B717FF"/>
    <w:rsid w:val="00B72DD3"/>
    <w:rsid w:val="00B73168"/>
    <w:rsid w:val="00B7358A"/>
    <w:rsid w:val="00B7460D"/>
    <w:rsid w:val="00B7495B"/>
    <w:rsid w:val="00B75794"/>
    <w:rsid w:val="00B75BCE"/>
    <w:rsid w:val="00B75DCA"/>
    <w:rsid w:val="00B75F24"/>
    <w:rsid w:val="00B760CC"/>
    <w:rsid w:val="00B76C3A"/>
    <w:rsid w:val="00B77262"/>
    <w:rsid w:val="00B772D0"/>
    <w:rsid w:val="00B77BC4"/>
    <w:rsid w:val="00B81711"/>
    <w:rsid w:val="00B82605"/>
    <w:rsid w:val="00B82B39"/>
    <w:rsid w:val="00B837BA"/>
    <w:rsid w:val="00B8397F"/>
    <w:rsid w:val="00B83A8E"/>
    <w:rsid w:val="00B83BF4"/>
    <w:rsid w:val="00B83F47"/>
    <w:rsid w:val="00B844BB"/>
    <w:rsid w:val="00B8471F"/>
    <w:rsid w:val="00B84E47"/>
    <w:rsid w:val="00B85A23"/>
    <w:rsid w:val="00B85D27"/>
    <w:rsid w:val="00B87B61"/>
    <w:rsid w:val="00B87E0C"/>
    <w:rsid w:val="00B90981"/>
    <w:rsid w:val="00B90F4F"/>
    <w:rsid w:val="00B916B8"/>
    <w:rsid w:val="00B91D80"/>
    <w:rsid w:val="00B91DFD"/>
    <w:rsid w:val="00B92B43"/>
    <w:rsid w:val="00B93246"/>
    <w:rsid w:val="00B935B5"/>
    <w:rsid w:val="00B936AD"/>
    <w:rsid w:val="00B93874"/>
    <w:rsid w:val="00B9423C"/>
    <w:rsid w:val="00B94471"/>
    <w:rsid w:val="00B9459B"/>
    <w:rsid w:val="00B9496E"/>
    <w:rsid w:val="00B94D81"/>
    <w:rsid w:val="00B94E36"/>
    <w:rsid w:val="00B950A9"/>
    <w:rsid w:val="00B9573C"/>
    <w:rsid w:val="00B958B9"/>
    <w:rsid w:val="00B96205"/>
    <w:rsid w:val="00B973FD"/>
    <w:rsid w:val="00B97D8C"/>
    <w:rsid w:val="00B97DFE"/>
    <w:rsid w:val="00B97F28"/>
    <w:rsid w:val="00BA0406"/>
    <w:rsid w:val="00BA057D"/>
    <w:rsid w:val="00BA05E2"/>
    <w:rsid w:val="00BA0916"/>
    <w:rsid w:val="00BA09D0"/>
    <w:rsid w:val="00BA19FB"/>
    <w:rsid w:val="00BA2AD5"/>
    <w:rsid w:val="00BA30A3"/>
    <w:rsid w:val="00BA31E1"/>
    <w:rsid w:val="00BA3B46"/>
    <w:rsid w:val="00BA453A"/>
    <w:rsid w:val="00BA4DE9"/>
    <w:rsid w:val="00BA542E"/>
    <w:rsid w:val="00BA5568"/>
    <w:rsid w:val="00BA5B16"/>
    <w:rsid w:val="00BA6111"/>
    <w:rsid w:val="00BA6125"/>
    <w:rsid w:val="00BA6911"/>
    <w:rsid w:val="00BA6C9D"/>
    <w:rsid w:val="00BB00B8"/>
    <w:rsid w:val="00BB0C61"/>
    <w:rsid w:val="00BB0C8D"/>
    <w:rsid w:val="00BB114D"/>
    <w:rsid w:val="00BB122B"/>
    <w:rsid w:val="00BB150F"/>
    <w:rsid w:val="00BB1D72"/>
    <w:rsid w:val="00BB25A2"/>
    <w:rsid w:val="00BB367E"/>
    <w:rsid w:val="00BB39C8"/>
    <w:rsid w:val="00BB46C2"/>
    <w:rsid w:val="00BB5806"/>
    <w:rsid w:val="00BB65B6"/>
    <w:rsid w:val="00BB6D6C"/>
    <w:rsid w:val="00BB6D7E"/>
    <w:rsid w:val="00BB6F68"/>
    <w:rsid w:val="00BB6FFC"/>
    <w:rsid w:val="00BB7288"/>
    <w:rsid w:val="00BB7A5F"/>
    <w:rsid w:val="00BC04D7"/>
    <w:rsid w:val="00BC07FE"/>
    <w:rsid w:val="00BC0CE3"/>
    <w:rsid w:val="00BC17F7"/>
    <w:rsid w:val="00BC2290"/>
    <w:rsid w:val="00BC278B"/>
    <w:rsid w:val="00BC31E5"/>
    <w:rsid w:val="00BC36EB"/>
    <w:rsid w:val="00BC3EB0"/>
    <w:rsid w:val="00BC3ED2"/>
    <w:rsid w:val="00BC3EE6"/>
    <w:rsid w:val="00BC47F8"/>
    <w:rsid w:val="00BC4AEE"/>
    <w:rsid w:val="00BC4BF7"/>
    <w:rsid w:val="00BC4C2B"/>
    <w:rsid w:val="00BC4C82"/>
    <w:rsid w:val="00BC6780"/>
    <w:rsid w:val="00BC7648"/>
    <w:rsid w:val="00BD03B5"/>
    <w:rsid w:val="00BD06AD"/>
    <w:rsid w:val="00BD0EDD"/>
    <w:rsid w:val="00BD1096"/>
    <w:rsid w:val="00BD139B"/>
    <w:rsid w:val="00BD13BB"/>
    <w:rsid w:val="00BD19B3"/>
    <w:rsid w:val="00BD1B64"/>
    <w:rsid w:val="00BD1CB8"/>
    <w:rsid w:val="00BD1DF6"/>
    <w:rsid w:val="00BD1F76"/>
    <w:rsid w:val="00BD2C96"/>
    <w:rsid w:val="00BD3335"/>
    <w:rsid w:val="00BD44FB"/>
    <w:rsid w:val="00BD4F6F"/>
    <w:rsid w:val="00BD5CA1"/>
    <w:rsid w:val="00BD677D"/>
    <w:rsid w:val="00BD68AD"/>
    <w:rsid w:val="00BD7E31"/>
    <w:rsid w:val="00BE0338"/>
    <w:rsid w:val="00BE0BD0"/>
    <w:rsid w:val="00BE1082"/>
    <w:rsid w:val="00BE1A39"/>
    <w:rsid w:val="00BE261F"/>
    <w:rsid w:val="00BE2958"/>
    <w:rsid w:val="00BE3A9B"/>
    <w:rsid w:val="00BE3C21"/>
    <w:rsid w:val="00BE3E92"/>
    <w:rsid w:val="00BE4345"/>
    <w:rsid w:val="00BE4C88"/>
    <w:rsid w:val="00BE5458"/>
    <w:rsid w:val="00BE67E0"/>
    <w:rsid w:val="00BE6A0C"/>
    <w:rsid w:val="00BE6A80"/>
    <w:rsid w:val="00BF015B"/>
    <w:rsid w:val="00BF0D15"/>
    <w:rsid w:val="00BF1F68"/>
    <w:rsid w:val="00BF240F"/>
    <w:rsid w:val="00BF24BF"/>
    <w:rsid w:val="00BF2D81"/>
    <w:rsid w:val="00BF35F4"/>
    <w:rsid w:val="00BF3C2F"/>
    <w:rsid w:val="00BF3D56"/>
    <w:rsid w:val="00BF4A2C"/>
    <w:rsid w:val="00BF583C"/>
    <w:rsid w:val="00BF5DD5"/>
    <w:rsid w:val="00BF6A5E"/>
    <w:rsid w:val="00BF7F1D"/>
    <w:rsid w:val="00C0042E"/>
    <w:rsid w:val="00C00767"/>
    <w:rsid w:val="00C010C7"/>
    <w:rsid w:val="00C01882"/>
    <w:rsid w:val="00C01F35"/>
    <w:rsid w:val="00C02305"/>
    <w:rsid w:val="00C03686"/>
    <w:rsid w:val="00C04050"/>
    <w:rsid w:val="00C042D3"/>
    <w:rsid w:val="00C04B89"/>
    <w:rsid w:val="00C04CD7"/>
    <w:rsid w:val="00C062B5"/>
    <w:rsid w:val="00C063E1"/>
    <w:rsid w:val="00C064AF"/>
    <w:rsid w:val="00C108F2"/>
    <w:rsid w:val="00C10A1E"/>
    <w:rsid w:val="00C10DDA"/>
    <w:rsid w:val="00C11126"/>
    <w:rsid w:val="00C11C18"/>
    <w:rsid w:val="00C1340D"/>
    <w:rsid w:val="00C13AC4"/>
    <w:rsid w:val="00C13D1F"/>
    <w:rsid w:val="00C1440D"/>
    <w:rsid w:val="00C1482C"/>
    <w:rsid w:val="00C148EF"/>
    <w:rsid w:val="00C15702"/>
    <w:rsid w:val="00C15817"/>
    <w:rsid w:val="00C16031"/>
    <w:rsid w:val="00C160AA"/>
    <w:rsid w:val="00C1655C"/>
    <w:rsid w:val="00C17AE2"/>
    <w:rsid w:val="00C2054F"/>
    <w:rsid w:val="00C20E97"/>
    <w:rsid w:val="00C210E6"/>
    <w:rsid w:val="00C21EED"/>
    <w:rsid w:val="00C22343"/>
    <w:rsid w:val="00C227CB"/>
    <w:rsid w:val="00C22E76"/>
    <w:rsid w:val="00C22EF3"/>
    <w:rsid w:val="00C237F2"/>
    <w:rsid w:val="00C250FD"/>
    <w:rsid w:val="00C268D4"/>
    <w:rsid w:val="00C27539"/>
    <w:rsid w:val="00C302A9"/>
    <w:rsid w:val="00C319F9"/>
    <w:rsid w:val="00C329D9"/>
    <w:rsid w:val="00C32CCB"/>
    <w:rsid w:val="00C32D0C"/>
    <w:rsid w:val="00C339A9"/>
    <w:rsid w:val="00C33EC8"/>
    <w:rsid w:val="00C34299"/>
    <w:rsid w:val="00C34C10"/>
    <w:rsid w:val="00C34E40"/>
    <w:rsid w:val="00C3630B"/>
    <w:rsid w:val="00C36A1D"/>
    <w:rsid w:val="00C4014B"/>
    <w:rsid w:val="00C403EB"/>
    <w:rsid w:val="00C4078A"/>
    <w:rsid w:val="00C408FB"/>
    <w:rsid w:val="00C40E26"/>
    <w:rsid w:val="00C4121F"/>
    <w:rsid w:val="00C417DE"/>
    <w:rsid w:val="00C41F35"/>
    <w:rsid w:val="00C42594"/>
    <w:rsid w:val="00C427DE"/>
    <w:rsid w:val="00C43405"/>
    <w:rsid w:val="00C43673"/>
    <w:rsid w:val="00C436EC"/>
    <w:rsid w:val="00C43A67"/>
    <w:rsid w:val="00C4502F"/>
    <w:rsid w:val="00C45F97"/>
    <w:rsid w:val="00C46196"/>
    <w:rsid w:val="00C46B1A"/>
    <w:rsid w:val="00C46B7F"/>
    <w:rsid w:val="00C4727D"/>
    <w:rsid w:val="00C47389"/>
    <w:rsid w:val="00C47445"/>
    <w:rsid w:val="00C47CD0"/>
    <w:rsid w:val="00C5072E"/>
    <w:rsid w:val="00C50EBA"/>
    <w:rsid w:val="00C51186"/>
    <w:rsid w:val="00C52507"/>
    <w:rsid w:val="00C52F43"/>
    <w:rsid w:val="00C532F4"/>
    <w:rsid w:val="00C5335F"/>
    <w:rsid w:val="00C5351C"/>
    <w:rsid w:val="00C54D6B"/>
    <w:rsid w:val="00C54DB9"/>
    <w:rsid w:val="00C5507F"/>
    <w:rsid w:val="00C55700"/>
    <w:rsid w:val="00C55AD1"/>
    <w:rsid w:val="00C56645"/>
    <w:rsid w:val="00C5678F"/>
    <w:rsid w:val="00C56D80"/>
    <w:rsid w:val="00C5743B"/>
    <w:rsid w:val="00C57C76"/>
    <w:rsid w:val="00C57D73"/>
    <w:rsid w:val="00C608EA"/>
    <w:rsid w:val="00C616DC"/>
    <w:rsid w:val="00C61923"/>
    <w:rsid w:val="00C61C18"/>
    <w:rsid w:val="00C61F8E"/>
    <w:rsid w:val="00C62175"/>
    <w:rsid w:val="00C62B27"/>
    <w:rsid w:val="00C63B53"/>
    <w:rsid w:val="00C64AE7"/>
    <w:rsid w:val="00C654F7"/>
    <w:rsid w:val="00C65680"/>
    <w:rsid w:val="00C65849"/>
    <w:rsid w:val="00C6642E"/>
    <w:rsid w:val="00C66981"/>
    <w:rsid w:val="00C66D5F"/>
    <w:rsid w:val="00C66EF8"/>
    <w:rsid w:val="00C671C7"/>
    <w:rsid w:val="00C679D6"/>
    <w:rsid w:val="00C67A75"/>
    <w:rsid w:val="00C702F6"/>
    <w:rsid w:val="00C708E9"/>
    <w:rsid w:val="00C70F1D"/>
    <w:rsid w:val="00C70FE7"/>
    <w:rsid w:val="00C7118F"/>
    <w:rsid w:val="00C71388"/>
    <w:rsid w:val="00C71554"/>
    <w:rsid w:val="00C7185F"/>
    <w:rsid w:val="00C721A2"/>
    <w:rsid w:val="00C725F5"/>
    <w:rsid w:val="00C726D4"/>
    <w:rsid w:val="00C7341C"/>
    <w:rsid w:val="00C746F7"/>
    <w:rsid w:val="00C74B2C"/>
    <w:rsid w:val="00C752D0"/>
    <w:rsid w:val="00C7570B"/>
    <w:rsid w:val="00C7597F"/>
    <w:rsid w:val="00C76380"/>
    <w:rsid w:val="00C76651"/>
    <w:rsid w:val="00C77563"/>
    <w:rsid w:val="00C77CBC"/>
    <w:rsid w:val="00C77D98"/>
    <w:rsid w:val="00C80C79"/>
    <w:rsid w:val="00C80F00"/>
    <w:rsid w:val="00C810A4"/>
    <w:rsid w:val="00C8125E"/>
    <w:rsid w:val="00C828B5"/>
    <w:rsid w:val="00C82F9A"/>
    <w:rsid w:val="00C831D5"/>
    <w:rsid w:val="00C83516"/>
    <w:rsid w:val="00C8359A"/>
    <w:rsid w:val="00C83BA7"/>
    <w:rsid w:val="00C84032"/>
    <w:rsid w:val="00C84587"/>
    <w:rsid w:val="00C849CB"/>
    <w:rsid w:val="00C84A87"/>
    <w:rsid w:val="00C855B1"/>
    <w:rsid w:val="00C8604F"/>
    <w:rsid w:val="00C862E6"/>
    <w:rsid w:val="00C86939"/>
    <w:rsid w:val="00C87090"/>
    <w:rsid w:val="00C870EF"/>
    <w:rsid w:val="00C876A0"/>
    <w:rsid w:val="00C87830"/>
    <w:rsid w:val="00C8790B"/>
    <w:rsid w:val="00C87AFF"/>
    <w:rsid w:val="00C87DDE"/>
    <w:rsid w:val="00C90D23"/>
    <w:rsid w:val="00C913EC"/>
    <w:rsid w:val="00C91873"/>
    <w:rsid w:val="00C91D6B"/>
    <w:rsid w:val="00C91E83"/>
    <w:rsid w:val="00C921DF"/>
    <w:rsid w:val="00C924B3"/>
    <w:rsid w:val="00C92E58"/>
    <w:rsid w:val="00C92E84"/>
    <w:rsid w:val="00C93925"/>
    <w:rsid w:val="00C93F94"/>
    <w:rsid w:val="00C944FB"/>
    <w:rsid w:val="00C95ED2"/>
    <w:rsid w:val="00C96FD3"/>
    <w:rsid w:val="00C97237"/>
    <w:rsid w:val="00C975FA"/>
    <w:rsid w:val="00C97605"/>
    <w:rsid w:val="00CA030B"/>
    <w:rsid w:val="00CA04F9"/>
    <w:rsid w:val="00CA0D2A"/>
    <w:rsid w:val="00CA108F"/>
    <w:rsid w:val="00CA2250"/>
    <w:rsid w:val="00CA28B0"/>
    <w:rsid w:val="00CA2A91"/>
    <w:rsid w:val="00CA3684"/>
    <w:rsid w:val="00CA3CFD"/>
    <w:rsid w:val="00CA46A0"/>
    <w:rsid w:val="00CA47DD"/>
    <w:rsid w:val="00CA504A"/>
    <w:rsid w:val="00CA52EC"/>
    <w:rsid w:val="00CA5305"/>
    <w:rsid w:val="00CA608C"/>
    <w:rsid w:val="00CA6C43"/>
    <w:rsid w:val="00CA75AD"/>
    <w:rsid w:val="00CB0160"/>
    <w:rsid w:val="00CB03DA"/>
    <w:rsid w:val="00CB16BF"/>
    <w:rsid w:val="00CB16FF"/>
    <w:rsid w:val="00CB20D0"/>
    <w:rsid w:val="00CB2526"/>
    <w:rsid w:val="00CB27B3"/>
    <w:rsid w:val="00CB2E38"/>
    <w:rsid w:val="00CB3C01"/>
    <w:rsid w:val="00CB413E"/>
    <w:rsid w:val="00CB432E"/>
    <w:rsid w:val="00CB48A5"/>
    <w:rsid w:val="00CB4BAF"/>
    <w:rsid w:val="00CB52E2"/>
    <w:rsid w:val="00CB52ED"/>
    <w:rsid w:val="00CB5934"/>
    <w:rsid w:val="00CB5CB4"/>
    <w:rsid w:val="00CB7197"/>
    <w:rsid w:val="00CB725E"/>
    <w:rsid w:val="00CB7A57"/>
    <w:rsid w:val="00CB7DEB"/>
    <w:rsid w:val="00CC0A70"/>
    <w:rsid w:val="00CC13F7"/>
    <w:rsid w:val="00CC1CF8"/>
    <w:rsid w:val="00CC2F38"/>
    <w:rsid w:val="00CC320E"/>
    <w:rsid w:val="00CC3D5E"/>
    <w:rsid w:val="00CC3F83"/>
    <w:rsid w:val="00CC4887"/>
    <w:rsid w:val="00CC5539"/>
    <w:rsid w:val="00CC5795"/>
    <w:rsid w:val="00CC5AAF"/>
    <w:rsid w:val="00CC5CA0"/>
    <w:rsid w:val="00CC6692"/>
    <w:rsid w:val="00CC6F30"/>
    <w:rsid w:val="00CC71F2"/>
    <w:rsid w:val="00CC77D0"/>
    <w:rsid w:val="00CC7C4F"/>
    <w:rsid w:val="00CC7CDD"/>
    <w:rsid w:val="00CD090E"/>
    <w:rsid w:val="00CD0BAA"/>
    <w:rsid w:val="00CD0D44"/>
    <w:rsid w:val="00CD1667"/>
    <w:rsid w:val="00CD1C59"/>
    <w:rsid w:val="00CD1C74"/>
    <w:rsid w:val="00CD2C30"/>
    <w:rsid w:val="00CD3108"/>
    <w:rsid w:val="00CD337F"/>
    <w:rsid w:val="00CD35A4"/>
    <w:rsid w:val="00CD403E"/>
    <w:rsid w:val="00CD550E"/>
    <w:rsid w:val="00CD56E9"/>
    <w:rsid w:val="00CD626A"/>
    <w:rsid w:val="00CD6630"/>
    <w:rsid w:val="00CD6740"/>
    <w:rsid w:val="00CD70B4"/>
    <w:rsid w:val="00CD73BB"/>
    <w:rsid w:val="00CD75E8"/>
    <w:rsid w:val="00CD77E6"/>
    <w:rsid w:val="00CE0252"/>
    <w:rsid w:val="00CE0A3C"/>
    <w:rsid w:val="00CE0A77"/>
    <w:rsid w:val="00CE0BDF"/>
    <w:rsid w:val="00CE1028"/>
    <w:rsid w:val="00CE155F"/>
    <w:rsid w:val="00CE1D70"/>
    <w:rsid w:val="00CE29C2"/>
    <w:rsid w:val="00CE33F2"/>
    <w:rsid w:val="00CE3C2E"/>
    <w:rsid w:val="00CE499A"/>
    <w:rsid w:val="00CE4F72"/>
    <w:rsid w:val="00CE5041"/>
    <w:rsid w:val="00CE5085"/>
    <w:rsid w:val="00CE5B3B"/>
    <w:rsid w:val="00CE6314"/>
    <w:rsid w:val="00CE6363"/>
    <w:rsid w:val="00CE6B9B"/>
    <w:rsid w:val="00CE6D17"/>
    <w:rsid w:val="00CE7F43"/>
    <w:rsid w:val="00CF01A0"/>
    <w:rsid w:val="00CF02B9"/>
    <w:rsid w:val="00CF04DB"/>
    <w:rsid w:val="00CF0BC3"/>
    <w:rsid w:val="00CF1ADF"/>
    <w:rsid w:val="00CF1CAF"/>
    <w:rsid w:val="00CF25A3"/>
    <w:rsid w:val="00CF2D11"/>
    <w:rsid w:val="00CF3864"/>
    <w:rsid w:val="00CF3AEB"/>
    <w:rsid w:val="00CF3E98"/>
    <w:rsid w:val="00CF498D"/>
    <w:rsid w:val="00CF4B7D"/>
    <w:rsid w:val="00CF5564"/>
    <w:rsid w:val="00CF6954"/>
    <w:rsid w:val="00CF6CDB"/>
    <w:rsid w:val="00CF6D01"/>
    <w:rsid w:val="00CF708C"/>
    <w:rsid w:val="00CF73B5"/>
    <w:rsid w:val="00CF7579"/>
    <w:rsid w:val="00CF75CB"/>
    <w:rsid w:val="00D00A38"/>
    <w:rsid w:val="00D01356"/>
    <w:rsid w:val="00D0179D"/>
    <w:rsid w:val="00D02101"/>
    <w:rsid w:val="00D02810"/>
    <w:rsid w:val="00D02DFE"/>
    <w:rsid w:val="00D02E9F"/>
    <w:rsid w:val="00D0469B"/>
    <w:rsid w:val="00D04B0B"/>
    <w:rsid w:val="00D04DE7"/>
    <w:rsid w:val="00D04FA0"/>
    <w:rsid w:val="00D05AA0"/>
    <w:rsid w:val="00D05B73"/>
    <w:rsid w:val="00D05C20"/>
    <w:rsid w:val="00D0684A"/>
    <w:rsid w:val="00D068B9"/>
    <w:rsid w:val="00D07115"/>
    <w:rsid w:val="00D076CE"/>
    <w:rsid w:val="00D076E8"/>
    <w:rsid w:val="00D07EED"/>
    <w:rsid w:val="00D101A4"/>
    <w:rsid w:val="00D1038A"/>
    <w:rsid w:val="00D10C8A"/>
    <w:rsid w:val="00D11209"/>
    <w:rsid w:val="00D12578"/>
    <w:rsid w:val="00D1377D"/>
    <w:rsid w:val="00D13E55"/>
    <w:rsid w:val="00D145B0"/>
    <w:rsid w:val="00D14808"/>
    <w:rsid w:val="00D14B7B"/>
    <w:rsid w:val="00D14F31"/>
    <w:rsid w:val="00D15591"/>
    <w:rsid w:val="00D157A8"/>
    <w:rsid w:val="00D15F62"/>
    <w:rsid w:val="00D16474"/>
    <w:rsid w:val="00D17F4B"/>
    <w:rsid w:val="00D2118E"/>
    <w:rsid w:val="00D2129F"/>
    <w:rsid w:val="00D21DC9"/>
    <w:rsid w:val="00D221F1"/>
    <w:rsid w:val="00D2229F"/>
    <w:rsid w:val="00D225AA"/>
    <w:rsid w:val="00D22689"/>
    <w:rsid w:val="00D22F89"/>
    <w:rsid w:val="00D236B4"/>
    <w:rsid w:val="00D23CD1"/>
    <w:rsid w:val="00D243C9"/>
    <w:rsid w:val="00D244C4"/>
    <w:rsid w:val="00D24733"/>
    <w:rsid w:val="00D24934"/>
    <w:rsid w:val="00D24F4A"/>
    <w:rsid w:val="00D259CD"/>
    <w:rsid w:val="00D264D5"/>
    <w:rsid w:val="00D265CC"/>
    <w:rsid w:val="00D27E56"/>
    <w:rsid w:val="00D30205"/>
    <w:rsid w:val="00D30663"/>
    <w:rsid w:val="00D30730"/>
    <w:rsid w:val="00D30DB9"/>
    <w:rsid w:val="00D311DA"/>
    <w:rsid w:val="00D31C30"/>
    <w:rsid w:val="00D33449"/>
    <w:rsid w:val="00D33AF8"/>
    <w:rsid w:val="00D34639"/>
    <w:rsid w:val="00D35C87"/>
    <w:rsid w:val="00D3608B"/>
    <w:rsid w:val="00D36C54"/>
    <w:rsid w:val="00D36C5A"/>
    <w:rsid w:val="00D37B30"/>
    <w:rsid w:val="00D37EB1"/>
    <w:rsid w:val="00D400B4"/>
    <w:rsid w:val="00D40C7E"/>
    <w:rsid w:val="00D40DCE"/>
    <w:rsid w:val="00D40DF9"/>
    <w:rsid w:val="00D40E8F"/>
    <w:rsid w:val="00D41248"/>
    <w:rsid w:val="00D41769"/>
    <w:rsid w:val="00D41A0D"/>
    <w:rsid w:val="00D41A7D"/>
    <w:rsid w:val="00D41E10"/>
    <w:rsid w:val="00D426AC"/>
    <w:rsid w:val="00D4285D"/>
    <w:rsid w:val="00D42DE0"/>
    <w:rsid w:val="00D4352B"/>
    <w:rsid w:val="00D43F7A"/>
    <w:rsid w:val="00D43FE4"/>
    <w:rsid w:val="00D44584"/>
    <w:rsid w:val="00D450FE"/>
    <w:rsid w:val="00D45429"/>
    <w:rsid w:val="00D45708"/>
    <w:rsid w:val="00D459E5"/>
    <w:rsid w:val="00D46005"/>
    <w:rsid w:val="00D46ACC"/>
    <w:rsid w:val="00D46E92"/>
    <w:rsid w:val="00D47896"/>
    <w:rsid w:val="00D47BF8"/>
    <w:rsid w:val="00D50838"/>
    <w:rsid w:val="00D50E17"/>
    <w:rsid w:val="00D50FC4"/>
    <w:rsid w:val="00D51CBF"/>
    <w:rsid w:val="00D52003"/>
    <w:rsid w:val="00D53892"/>
    <w:rsid w:val="00D53E2B"/>
    <w:rsid w:val="00D54212"/>
    <w:rsid w:val="00D54E09"/>
    <w:rsid w:val="00D55667"/>
    <w:rsid w:val="00D55B22"/>
    <w:rsid w:val="00D568F7"/>
    <w:rsid w:val="00D56AD0"/>
    <w:rsid w:val="00D57570"/>
    <w:rsid w:val="00D57C98"/>
    <w:rsid w:val="00D60682"/>
    <w:rsid w:val="00D60FDA"/>
    <w:rsid w:val="00D61376"/>
    <w:rsid w:val="00D619DB"/>
    <w:rsid w:val="00D62FCB"/>
    <w:rsid w:val="00D6324F"/>
    <w:rsid w:val="00D632FF"/>
    <w:rsid w:val="00D6331B"/>
    <w:rsid w:val="00D64361"/>
    <w:rsid w:val="00D64381"/>
    <w:rsid w:val="00D643D0"/>
    <w:rsid w:val="00D64877"/>
    <w:rsid w:val="00D649DA"/>
    <w:rsid w:val="00D65625"/>
    <w:rsid w:val="00D65B46"/>
    <w:rsid w:val="00D66855"/>
    <w:rsid w:val="00D66C09"/>
    <w:rsid w:val="00D66C17"/>
    <w:rsid w:val="00D670C2"/>
    <w:rsid w:val="00D705DE"/>
    <w:rsid w:val="00D70604"/>
    <w:rsid w:val="00D70931"/>
    <w:rsid w:val="00D70E0A"/>
    <w:rsid w:val="00D71175"/>
    <w:rsid w:val="00D715A2"/>
    <w:rsid w:val="00D72B6D"/>
    <w:rsid w:val="00D73CF4"/>
    <w:rsid w:val="00D73D0B"/>
    <w:rsid w:val="00D7485F"/>
    <w:rsid w:val="00D74DD7"/>
    <w:rsid w:val="00D7515B"/>
    <w:rsid w:val="00D7524F"/>
    <w:rsid w:val="00D757DA"/>
    <w:rsid w:val="00D75B9B"/>
    <w:rsid w:val="00D76AA6"/>
    <w:rsid w:val="00D76FEE"/>
    <w:rsid w:val="00D772B3"/>
    <w:rsid w:val="00D775A2"/>
    <w:rsid w:val="00D77691"/>
    <w:rsid w:val="00D77D5C"/>
    <w:rsid w:val="00D80983"/>
    <w:rsid w:val="00D8137F"/>
    <w:rsid w:val="00D817F1"/>
    <w:rsid w:val="00D81989"/>
    <w:rsid w:val="00D81A4D"/>
    <w:rsid w:val="00D824ED"/>
    <w:rsid w:val="00D82F2D"/>
    <w:rsid w:val="00D83008"/>
    <w:rsid w:val="00D830C4"/>
    <w:rsid w:val="00D830F0"/>
    <w:rsid w:val="00D83F3E"/>
    <w:rsid w:val="00D84D18"/>
    <w:rsid w:val="00D8534B"/>
    <w:rsid w:val="00D85D65"/>
    <w:rsid w:val="00D86645"/>
    <w:rsid w:val="00D87174"/>
    <w:rsid w:val="00D87BC5"/>
    <w:rsid w:val="00D87F56"/>
    <w:rsid w:val="00D902E8"/>
    <w:rsid w:val="00D9111F"/>
    <w:rsid w:val="00D91376"/>
    <w:rsid w:val="00D92414"/>
    <w:rsid w:val="00D92A23"/>
    <w:rsid w:val="00D9372A"/>
    <w:rsid w:val="00D940FF"/>
    <w:rsid w:val="00D95272"/>
    <w:rsid w:val="00D95BDA"/>
    <w:rsid w:val="00D9657F"/>
    <w:rsid w:val="00D9693B"/>
    <w:rsid w:val="00D97109"/>
    <w:rsid w:val="00D97F88"/>
    <w:rsid w:val="00DA0054"/>
    <w:rsid w:val="00DA0058"/>
    <w:rsid w:val="00DA1327"/>
    <w:rsid w:val="00DA1651"/>
    <w:rsid w:val="00DA1CDB"/>
    <w:rsid w:val="00DA1E05"/>
    <w:rsid w:val="00DA1FE7"/>
    <w:rsid w:val="00DA2110"/>
    <w:rsid w:val="00DA234D"/>
    <w:rsid w:val="00DA319D"/>
    <w:rsid w:val="00DA3627"/>
    <w:rsid w:val="00DA3E0A"/>
    <w:rsid w:val="00DA46B6"/>
    <w:rsid w:val="00DA62AD"/>
    <w:rsid w:val="00DA7337"/>
    <w:rsid w:val="00DA782A"/>
    <w:rsid w:val="00DA791A"/>
    <w:rsid w:val="00DA7944"/>
    <w:rsid w:val="00DA7A93"/>
    <w:rsid w:val="00DA7E54"/>
    <w:rsid w:val="00DB0405"/>
    <w:rsid w:val="00DB040B"/>
    <w:rsid w:val="00DB0701"/>
    <w:rsid w:val="00DB08C6"/>
    <w:rsid w:val="00DB0D44"/>
    <w:rsid w:val="00DB1448"/>
    <w:rsid w:val="00DB2C73"/>
    <w:rsid w:val="00DB44E0"/>
    <w:rsid w:val="00DB4891"/>
    <w:rsid w:val="00DB4F1C"/>
    <w:rsid w:val="00DB5185"/>
    <w:rsid w:val="00DB541B"/>
    <w:rsid w:val="00DB59A4"/>
    <w:rsid w:val="00DB5E28"/>
    <w:rsid w:val="00DB6241"/>
    <w:rsid w:val="00DB63CD"/>
    <w:rsid w:val="00DB646B"/>
    <w:rsid w:val="00DB68DE"/>
    <w:rsid w:val="00DB6993"/>
    <w:rsid w:val="00DB6D88"/>
    <w:rsid w:val="00DB71EE"/>
    <w:rsid w:val="00DB7E34"/>
    <w:rsid w:val="00DB7FAB"/>
    <w:rsid w:val="00DC01FC"/>
    <w:rsid w:val="00DC085E"/>
    <w:rsid w:val="00DC09F0"/>
    <w:rsid w:val="00DC12DE"/>
    <w:rsid w:val="00DC151C"/>
    <w:rsid w:val="00DC2687"/>
    <w:rsid w:val="00DC370E"/>
    <w:rsid w:val="00DC38FD"/>
    <w:rsid w:val="00DC3EAE"/>
    <w:rsid w:val="00DC4898"/>
    <w:rsid w:val="00DC4A5B"/>
    <w:rsid w:val="00DC5B4F"/>
    <w:rsid w:val="00DC5E2D"/>
    <w:rsid w:val="00DC633F"/>
    <w:rsid w:val="00DC63FF"/>
    <w:rsid w:val="00DC6943"/>
    <w:rsid w:val="00DC6B37"/>
    <w:rsid w:val="00DC6DB0"/>
    <w:rsid w:val="00DC7141"/>
    <w:rsid w:val="00DC782B"/>
    <w:rsid w:val="00DD00AA"/>
    <w:rsid w:val="00DD0B05"/>
    <w:rsid w:val="00DD0DA0"/>
    <w:rsid w:val="00DD14A2"/>
    <w:rsid w:val="00DD18F8"/>
    <w:rsid w:val="00DD1F19"/>
    <w:rsid w:val="00DD2617"/>
    <w:rsid w:val="00DD2F39"/>
    <w:rsid w:val="00DD377F"/>
    <w:rsid w:val="00DD3D65"/>
    <w:rsid w:val="00DD3E9D"/>
    <w:rsid w:val="00DD3ED5"/>
    <w:rsid w:val="00DD4662"/>
    <w:rsid w:val="00DD63F3"/>
    <w:rsid w:val="00DD6665"/>
    <w:rsid w:val="00DD66E6"/>
    <w:rsid w:val="00DD6B02"/>
    <w:rsid w:val="00DD6BCF"/>
    <w:rsid w:val="00DE00FD"/>
    <w:rsid w:val="00DE0329"/>
    <w:rsid w:val="00DE0647"/>
    <w:rsid w:val="00DE08E4"/>
    <w:rsid w:val="00DE15C4"/>
    <w:rsid w:val="00DE199D"/>
    <w:rsid w:val="00DE2866"/>
    <w:rsid w:val="00DE347A"/>
    <w:rsid w:val="00DE36A8"/>
    <w:rsid w:val="00DE3712"/>
    <w:rsid w:val="00DE3956"/>
    <w:rsid w:val="00DE414E"/>
    <w:rsid w:val="00DE5780"/>
    <w:rsid w:val="00DE5948"/>
    <w:rsid w:val="00DE5B28"/>
    <w:rsid w:val="00DE6B67"/>
    <w:rsid w:val="00DE701D"/>
    <w:rsid w:val="00DE70C5"/>
    <w:rsid w:val="00DE71B2"/>
    <w:rsid w:val="00DE763E"/>
    <w:rsid w:val="00DE7E0B"/>
    <w:rsid w:val="00DF0A70"/>
    <w:rsid w:val="00DF1184"/>
    <w:rsid w:val="00DF1250"/>
    <w:rsid w:val="00DF1D1E"/>
    <w:rsid w:val="00DF2398"/>
    <w:rsid w:val="00DF23C2"/>
    <w:rsid w:val="00DF304E"/>
    <w:rsid w:val="00DF3192"/>
    <w:rsid w:val="00DF33B0"/>
    <w:rsid w:val="00DF370D"/>
    <w:rsid w:val="00DF3ADF"/>
    <w:rsid w:val="00DF3DC1"/>
    <w:rsid w:val="00DF3DF7"/>
    <w:rsid w:val="00DF471A"/>
    <w:rsid w:val="00DF5055"/>
    <w:rsid w:val="00DF548D"/>
    <w:rsid w:val="00DF6043"/>
    <w:rsid w:val="00DF7492"/>
    <w:rsid w:val="00E00CCC"/>
    <w:rsid w:val="00E029EA"/>
    <w:rsid w:val="00E03748"/>
    <w:rsid w:val="00E041AF"/>
    <w:rsid w:val="00E04453"/>
    <w:rsid w:val="00E046E9"/>
    <w:rsid w:val="00E049E9"/>
    <w:rsid w:val="00E07B56"/>
    <w:rsid w:val="00E1038D"/>
    <w:rsid w:val="00E1039C"/>
    <w:rsid w:val="00E10777"/>
    <w:rsid w:val="00E1097E"/>
    <w:rsid w:val="00E11769"/>
    <w:rsid w:val="00E120E7"/>
    <w:rsid w:val="00E13058"/>
    <w:rsid w:val="00E13DF9"/>
    <w:rsid w:val="00E14605"/>
    <w:rsid w:val="00E14DF3"/>
    <w:rsid w:val="00E14F6F"/>
    <w:rsid w:val="00E1514C"/>
    <w:rsid w:val="00E15590"/>
    <w:rsid w:val="00E166C5"/>
    <w:rsid w:val="00E168B4"/>
    <w:rsid w:val="00E168BD"/>
    <w:rsid w:val="00E16C52"/>
    <w:rsid w:val="00E17127"/>
    <w:rsid w:val="00E20738"/>
    <w:rsid w:val="00E20A5E"/>
    <w:rsid w:val="00E20B9D"/>
    <w:rsid w:val="00E215DD"/>
    <w:rsid w:val="00E220EB"/>
    <w:rsid w:val="00E22C13"/>
    <w:rsid w:val="00E23480"/>
    <w:rsid w:val="00E235EB"/>
    <w:rsid w:val="00E2370F"/>
    <w:rsid w:val="00E23FB0"/>
    <w:rsid w:val="00E2498B"/>
    <w:rsid w:val="00E25663"/>
    <w:rsid w:val="00E25D1C"/>
    <w:rsid w:val="00E26003"/>
    <w:rsid w:val="00E2665A"/>
    <w:rsid w:val="00E2734B"/>
    <w:rsid w:val="00E30202"/>
    <w:rsid w:val="00E305D5"/>
    <w:rsid w:val="00E30745"/>
    <w:rsid w:val="00E308F4"/>
    <w:rsid w:val="00E31CB6"/>
    <w:rsid w:val="00E31CF9"/>
    <w:rsid w:val="00E3225C"/>
    <w:rsid w:val="00E322F5"/>
    <w:rsid w:val="00E32351"/>
    <w:rsid w:val="00E32C24"/>
    <w:rsid w:val="00E3370E"/>
    <w:rsid w:val="00E3481A"/>
    <w:rsid w:val="00E348DA"/>
    <w:rsid w:val="00E34B08"/>
    <w:rsid w:val="00E34B9F"/>
    <w:rsid w:val="00E352FA"/>
    <w:rsid w:val="00E36B55"/>
    <w:rsid w:val="00E379F0"/>
    <w:rsid w:val="00E37DE7"/>
    <w:rsid w:val="00E40E5E"/>
    <w:rsid w:val="00E40F17"/>
    <w:rsid w:val="00E41556"/>
    <w:rsid w:val="00E41AA8"/>
    <w:rsid w:val="00E41EB5"/>
    <w:rsid w:val="00E421FE"/>
    <w:rsid w:val="00E433A0"/>
    <w:rsid w:val="00E4411C"/>
    <w:rsid w:val="00E44662"/>
    <w:rsid w:val="00E44C44"/>
    <w:rsid w:val="00E44C6E"/>
    <w:rsid w:val="00E450AF"/>
    <w:rsid w:val="00E45DD2"/>
    <w:rsid w:val="00E46024"/>
    <w:rsid w:val="00E46384"/>
    <w:rsid w:val="00E46850"/>
    <w:rsid w:val="00E46905"/>
    <w:rsid w:val="00E470DA"/>
    <w:rsid w:val="00E478DD"/>
    <w:rsid w:val="00E47F5B"/>
    <w:rsid w:val="00E50A0B"/>
    <w:rsid w:val="00E50F95"/>
    <w:rsid w:val="00E51B21"/>
    <w:rsid w:val="00E51FC1"/>
    <w:rsid w:val="00E52CCD"/>
    <w:rsid w:val="00E52FFE"/>
    <w:rsid w:val="00E533EF"/>
    <w:rsid w:val="00E540C7"/>
    <w:rsid w:val="00E54D2C"/>
    <w:rsid w:val="00E551C3"/>
    <w:rsid w:val="00E5562F"/>
    <w:rsid w:val="00E55926"/>
    <w:rsid w:val="00E55969"/>
    <w:rsid w:val="00E55AAF"/>
    <w:rsid w:val="00E5712F"/>
    <w:rsid w:val="00E57742"/>
    <w:rsid w:val="00E60F16"/>
    <w:rsid w:val="00E6110F"/>
    <w:rsid w:val="00E61139"/>
    <w:rsid w:val="00E61FE8"/>
    <w:rsid w:val="00E620C1"/>
    <w:rsid w:val="00E632E0"/>
    <w:rsid w:val="00E6376E"/>
    <w:rsid w:val="00E63F57"/>
    <w:rsid w:val="00E64330"/>
    <w:rsid w:val="00E646F5"/>
    <w:rsid w:val="00E66BD0"/>
    <w:rsid w:val="00E670B4"/>
    <w:rsid w:val="00E67506"/>
    <w:rsid w:val="00E675AF"/>
    <w:rsid w:val="00E6784D"/>
    <w:rsid w:val="00E67D7C"/>
    <w:rsid w:val="00E67F8A"/>
    <w:rsid w:val="00E70497"/>
    <w:rsid w:val="00E7049B"/>
    <w:rsid w:val="00E7077C"/>
    <w:rsid w:val="00E70CB9"/>
    <w:rsid w:val="00E70E06"/>
    <w:rsid w:val="00E70F0D"/>
    <w:rsid w:val="00E710C2"/>
    <w:rsid w:val="00E71D04"/>
    <w:rsid w:val="00E71D90"/>
    <w:rsid w:val="00E722F2"/>
    <w:rsid w:val="00E72A84"/>
    <w:rsid w:val="00E72AD0"/>
    <w:rsid w:val="00E72BCB"/>
    <w:rsid w:val="00E73197"/>
    <w:rsid w:val="00E73336"/>
    <w:rsid w:val="00E73395"/>
    <w:rsid w:val="00E75AF8"/>
    <w:rsid w:val="00E76E58"/>
    <w:rsid w:val="00E7700C"/>
    <w:rsid w:val="00E77418"/>
    <w:rsid w:val="00E775B5"/>
    <w:rsid w:val="00E77B7B"/>
    <w:rsid w:val="00E77C42"/>
    <w:rsid w:val="00E77E04"/>
    <w:rsid w:val="00E80245"/>
    <w:rsid w:val="00E8165E"/>
    <w:rsid w:val="00E81742"/>
    <w:rsid w:val="00E8226A"/>
    <w:rsid w:val="00E822FC"/>
    <w:rsid w:val="00E8231C"/>
    <w:rsid w:val="00E82E89"/>
    <w:rsid w:val="00E83534"/>
    <w:rsid w:val="00E84535"/>
    <w:rsid w:val="00E84DA1"/>
    <w:rsid w:val="00E85125"/>
    <w:rsid w:val="00E85399"/>
    <w:rsid w:val="00E8551F"/>
    <w:rsid w:val="00E85BBE"/>
    <w:rsid w:val="00E866F4"/>
    <w:rsid w:val="00E879C7"/>
    <w:rsid w:val="00E90029"/>
    <w:rsid w:val="00E9048B"/>
    <w:rsid w:val="00E90813"/>
    <w:rsid w:val="00E914CC"/>
    <w:rsid w:val="00E91540"/>
    <w:rsid w:val="00E91D76"/>
    <w:rsid w:val="00E9242F"/>
    <w:rsid w:val="00E92ACC"/>
    <w:rsid w:val="00E92F80"/>
    <w:rsid w:val="00E93453"/>
    <w:rsid w:val="00E93609"/>
    <w:rsid w:val="00E93D8B"/>
    <w:rsid w:val="00E94217"/>
    <w:rsid w:val="00E942C1"/>
    <w:rsid w:val="00E94E56"/>
    <w:rsid w:val="00E959BB"/>
    <w:rsid w:val="00E95EF4"/>
    <w:rsid w:val="00E9663E"/>
    <w:rsid w:val="00E96C10"/>
    <w:rsid w:val="00E97259"/>
    <w:rsid w:val="00E97644"/>
    <w:rsid w:val="00EA0A49"/>
    <w:rsid w:val="00EA0D4B"/>
    <w:rsid w:val="00EA11E7"/>
    <w:rsid w:val="00EA11F2"/>
    <w:rsid w:val="00EA2857"/>
    <w:rsid w:val="00EA2E37"/>
    <w:rsid w:val="00EA324F"/>
    <w:rsid w:val="00EA3252"/>
    <w:rsid w:val="00EA3414"/>
    <w:rsid w:val="00EA380D"/>
    <w:rsid w:val="00EA3922"/>
    <w:rsid w:val="00EA3B95"/>
    <w:rsid w:val="00EA4216"/>
    <w:rsid w:val="00EA451E"/>
    <w:rsid w:val="00EA45E1"/>
    <w:rsid w:val="00EA46F2"/>
    <w:rsid w:val="00EA5756"/>
    <w:rsid w:val="00EA6FBD"/>
    <w:rsid w:val="00EA707D"/>
    <w:rsid w:val="00EA76B7"/>
    <w:rsid w:val="00EB0BDC"/>
    <w:rsid w:val="00EB11DF"/>
    <w:rsid w:val="00EB20D9"/>
    <w:rsid w:val="00EB2377"/>
    <w:rsid w:val="00EB24C1"/>
    <w:rsid w:val="00EB298B"/>
    <w:rsid w:val="00EB380E"/>
    <w:rsid w:val="00EB384A"/>
    <w:rsid w:val="00EB397A"/>
    <w:rsid w:val="00EB4A6C"/>
    <w:rsid w:val="00EB4B87"/>
    <w:rsid w:val="00EB4BAC"/>
    <w:rsid w:val="00EB5569"/>
    <w:rsid w:val="00EB575E"/>
    <w:rsid w:val="00EB6104"/>
    <w:rsid w:val="00EB659B"/>
    <w:rsid w:val="00EB6898"/>
    <w:rsid w:val="00EC06F7"/>
    <w:rsid w:val="00EC12F0"/>
    <w:rsid w:val="00EC17B8"/>
    <w:rsid w:val="00EC2446"/>
    <w:rsid w:val="00EC37CD"/>
    <w:rsid w:val="00EC3A51"/>
    <w:rsid w:val="00EC3DA0"/>
    <w:rsid w:val="00EC41E6"/>
    <w:rsid w:val="00EC4C49"/>
    <w:rsid w:val="00EC4FF5"/>
    <w:rsid w:val="00EC587E"/>
    <w:rsid w:val="00EC6E22"/>
    <w:rsid w:val="00EC792D"/>
    <w:rsid w:val="00EC7974"/>
    <w:rsid w:val="00ED07A9"/>
    <w:rsid w:val="00ED0D78"/>
    <w:rsid w:val="00ED1DEC"/>
    <w:rsid w:val="00ED1F1B"/>
    <w:rsid w:val="00ED3BB9"/>
    <w:rsid w:val="00ED4035"/>
    <w:rsid w:val="00ED4FB0"/>
    <w:rsid w:val="00ED5839"/>
    <w:rsid w:val="00ED5A16"/>
    <w:rsid w:val="00ED6834"/>
    <w:rsid w:val="00ED7267"/>
    <w:rsid w:val="00ED7534"/>
    <w:rsid w:val="00ED783A"/>
    <w:rsid w:val="00EE0518"/>
    <w:rsid w:val="00EE071C"/>
    <w:rsid w:val="00EE1A3A"/>
    <w:rsid w:val="00EE1D9C"/>
    <w:rsid w:val="00EE2795"/>
    <w:rsid w:val="00EE2DA7"/>
    <w:rsid w:val="00EE3521"/>
    <w:rsid w:val="00EE353D"/>
    <w:rsid w:val="00EE56A0"/>
    <w:rsid w:val="00EE585C"/>
    <w:rsid w:val="00EF003C"/>
    <w:rsid w:val="00EF0F3B"/>
    <w:rsid w:val="00EF1DC2"/>
    <w:rsid w:val="00EF2589"/>
    <w:rsid w:val="00EF2726"/>
    <w:rsid w:val="00EF2AE5"/>
    <w:rsid w:val="00EF2ED3"/>
    <w:rsid w:val="00EF3467"/>
    <w:rsid w:val="00EF3E81"/>
    <w:rsid w:val="00EF442D"/>
    <w:rsid w:val="00EF4AD5"/>
    <w:rsid w:val="00EF5CC7"/>
    <w:rsid w:val="00EF6253"/>
    <w:rsid w:val="00EF6685"/>
    <w:rsid w:val="00EF6F3A"/>
    <w:rsid w:val="00EF78A6"/>
    <w:rsid w:val="00F0060D"/>
    <w:rsid w:val="00F00EDF"/>
    <w:rsid w:val="00F01E07"/>
    <w:rsid w:val="00F02C9C"/>
    <w:rsid w:val="00F03436"/>
    <w:rsid w:val="00F03518"/>
    <w:rsid w:val="00F0417F"/>
    <w:rsid w:val="00F0484A"/>
    <w:rsid w:val="00F04A09"/>
    <w:rsid w:val="00F050C6"/>
    <w:rsid w:val="00F06091"/>
    <w:rsid w:val="00F06606"/>
    <w:rsid w:val="00F06E4C"/>
    <w:rsid w:val="00F0782A"/>
    <w:rsid w:val="00F100F8"/>
    <w:rsid w:val="00F1130D"/>
    <w:rsid w:val="00F12051"/>
    <w:rsid w:val="00F12265"/>
    <w:rsid w:val="00F123FA"/>
    <w:rsid w:val="00F12517"/>
    <w:rsid w:val="00F12AF9"/>
    <w:rsid w:val="00F13095"/>
    <w:rsid w:val="00F13A03"/>
    <w:rsid w:val="00F13AC6"/>
    <w:rsid w:val="00F142A0"/>
    <w:rsid w:val="00F1437E"/>
    <w:rsid w:val="00F1442E"/>
    <w:rsid w:val="00F14FD7"/>
    <w:rsid w:val="00F16E26"/>
    <w:rsid w:val="00F16E61"/>
    <w:rsid w:val="00F170E2"/>
    <w:rsid w:val="00F2028C"/>
    <w:rsid w:val="00F210C7"/>
    <w:rsid w:val="00F212F0"/>
    <w:rsid w:val="00F21DA9"/>
    <w:rsid w:val="00F22461"/>
    <w:rsid w:val="00F226C7"/>
    <w:rsid w:val="00F230D1"/>
    <w:rsid w:val="00F239E7"/>
    <w:rsid w:val="00F23E99"/>
    <w:rsid w:val="00F24BB4"/>
    <w:rsid w:val="00F24E1E"/>
    <w:rsid w:val="00F25438"/>
    <w:rsid w:val="00F25806"/>
    <w:rsid w:val="00F26FF3"/>
    <w:rsid w:val="00F271B7"/>
    <w:rsid w:val="00F27B1F"/>
    <w:rsid w:val="00F30A78"/>
    <w:rsid w:val="00F30A82"/>
    <w:rsid w:val="00F30D2C"/>
    <w:rsid w:val="00F31951"/>
    <w:rsid w:val="00F32F2C"/>
    <w:rsid w:val="00F3335F"/>
    <w:rsid w:val="00F33B9E"/>
    <w:rsid w:val="00F342C4"/>
    <w:rsid w:val="00F34857"/>
    <w:rsid w:val="00F3539E"/>
    <w:rsid w:val="00F35C95"/>
    <w:rsid w:val="00F363B5"/>
    <w:rsid w:val="00F36C08"/>
    <w:rsid w:val="00F4025C"/>
    <w:rsid w:val="00F40F02"/>
    <w:rsid w:val="00F412D3"/>
    <w:rsid w:val="00F425AD"/>
    <w:rsid w:val="00F42A7F"/>
    <w:rsid w:val="00F42BD3"/>
    <w:rsid w:val="00F4471B"/>
    <w:rsid w:val="00F44D07"/>
    <w:rsid w:val="00F45576"/>
    <w:rsid w:val="00F463A1"/>
    <w:rsid w:val="00F4661C"/>
    <w:rsid w:val="00F46996"/>
    <w:rsid w:val="00F46A5E"/>
    <w:rsid w:val="00F46C38"/>
    <w:rsid w:val="00F5110F"/>
    <w:rsid w:val="00F514BA"/>
    <w:rsid w:val="00F521A5"/>
    <w:rsid w:val="00F521C6"/>
    <w:rsid w:val="00F52251"/>
    <w:rsid w:val="00F52482"/>
    <w:rsid w:val="00F53441"/>
    <w:rsid w:val="00F545A6"/>
    <w:rsid w:val="00F54BAC"/>
    <w:rsid w:val="00F550D3"/>
    <w:rsid w:val="00F550E8"/>
    <w:rsid w:val="00F55B26"/>
    <w:rsid w:val="00F55F2B"/>
    <w:rsid w:val="00F56109"/>
    <w:rsid w:val="00F561E3"/>
    <w:rsid w:val="00F56713"/>
    <w:rsid w:val="00F5696E"/>
    <w:rsid w:val="00F56A5F"/>
    <w:rsid w:val="00F5776F"/>
    <w:rsid w:val="00F60F3E"/>
    <w:rsid w:val="00F617FD"/>
    <w:rsid w:val="00F61C6B"/>
    <w:rsid w:val="00F63402"/>
    <w:rsid w:val="00F64113"/>
    <w:rsid w:val="00F6469B"/>
    <w:rsid w:val="00F64825"/>
    <w:rsid w:val="00F6518B"/>
    <w:rsid w:val="00F659D7"/>
    <w:rsid w:val="00F65E55"/>
    <w:rsid w:val="00F662E5"/>
    <w:rsid w:val="00F67AA9"/>
    <w:rsid w:val="00F67D3F"/>
    <w:rsid w:val="00F70B02"/>
    <w:rsid w:val="00F70F6E"/>
    <w:rsid w:val="00F711E1"/>
    <w:rsid w:val="00F7196F"/>
    <w:rsid w:val="00F72198"/>
    <w:rsid w:val="00F724FC"/>
    <w:rsid w:val="00F725A7"/>
    <w:rsid w:val="00F72712"/>
    <w:rsid w:val="00F741EA"/>
    <w:rsid w:val="00F752DD"/>
    <w:rsid w:val="00F77A69"/>
    <w:rsid w:val="00F77AE5"/>
    <w:rsid w:val="00F77C75"/>
    <w:rsid w:val="00F77DCB"/>
    <w:rsid w:val="00F80461"/>
    <w:rsid w:val="00F80DCD"/>
    <w:rsid w:val="00F81748"/>
    <w:rsid w:val="00F81BC6"/>
    <w:rsid w:val="00F8213A"/>
    <w:rsid w:val="00F823FB"/>
    <w:rsid w:val="00F82B8F"/>
    <w:rsid w:val="00F82CAB"/>
    <w:rsid w:val="00F83AE6"/>
    <w:rsid w:val="00F83C2E"/>
    <w:rsid w:val="00F83C3D"/>
    <w:rsid w:val="00F842FA"/>
    <w:rsid w:val="00F8441A"/>
    <w:rsid w:val="00F8487D"/>
    <w:rsid w:val="00F851A8"/>
    <w:rsid w:val="00F86314"/>
    <w:rsid w:val="00F868DC"/>
    <w:rsid w:val="00F8691C"/>
    <w:rsid w:val="00F87C83"/>
    <w:rsid w:val="00F9028B"/>
    <w:rsid w:val="00F90F4A"/>
    <w:rsid w:val="00F92149"/>
    <w:rsid w:val="00F922AD"/>
    <w:rsid w:val="00F925E7"/>
    <w:rsid w:val="00F929C8"/>
    <w:rsid w:val="00F92EA1"/>
    <w:rsid w:val="00F93677"/>
    <w:rsid w:val="00F944EA"/>
    <w:rsid w:val="00F94B63"/>
    <w:rsid w:val="00F960CC"/>
    <w:rsid w:val="00F96384"/>
    <w:rsid w:val="00F966E2"/>
    <w:rsid w:val="00F9740F"/>
    <w:rsid w:val="00F97676"/>
    <w:rsid w:val="00F977F0"/>
    <w:rsid w:val="00FA13BC"/>
    <w:rsid w:val="00FA1641"/>
    <w:rsid w:val="00FA1970"/>
    <w:rsid w:val="00FA2073"/>
    <w:rsid w:val="00FA2857"/>
    <w:rsid w:val="00FA2C63"/>
    <w:rsid w:val="00FA35C0"/>
    <w:rsid w:val="00FA383B"/>
    <w:rsid w:val="00FA478A"/>
    <w:rsid w:val="00FA4D2E"/>
    <w:rsid w:val="00FA4D99"/>
    <w:rsid w:val="00FA508B"/>
    <w:rsid w:val="00FA50A1"/>
    <w:rsid w:val="00FA5608"/>
    <w:rsid w:val="00FA5913"/>
    <w:rsid w:val="00FA5F79"/>
    <w:rsid w:val="00FA61A9"/>
    <w:rsid w:val="00FA6616"/>
    <w:rsid w:val="00FB15CF"/>
    <w:rsid w:val="00FB17E4"/>
    <w:rsid w:val="00FB1C79"/>
    <w:rsid w:val="00FB20D0"/>
    <w:rsid w:val="00FB23A1"/>
    <w:rsid w:val="00FB288E"/>
    <w:rsid w:val="00FB2F8B"/>
    <w:rsid w:val="00FB360C"/>
    <w:rsid w:val="00FB383B"/>
    <w:rsid w:val="00FB3AE5"/>
    <w:rsid w:val="00FB3F10"/>
    <w:rsid w:val="00FB3FDD"/>
    <w:rsid w:val="00FB4162"/>
    <w:rsid w:val="00FB4693"/>
    <w:rsid w:val="00FB4E9B"/>
    <w:rsid w:val="00FB5274"/>
    <w:rsid w:val="00FB6107"/>
    <w:rsid w:val="00FB62E9"/>
    <w:rsid w:val="00FB646B"/>
    <w:rsid w:val="00FB6A13"/>
    <w:rsid w:val="00FB6DD6"/>
    <w:rsid w:val="00FB74EB"/>
    <w:rsid w:val="00FB7623"/>
    <w:rsid w:val="00FB7756"/>
    <w:rsid w:val="00FC00BF"/>
    <w:rsid w:val="00FC12F9"/>
    <w:rsid w:val="00FC3805"/>
    <w:rsid w:val="00FC3FA9"/>
    <w:rsid w:val="00FC483C"/>
    <w:rsid w:val="00FC4B64"/>
    <w:rsid w:val="00FC4CCD"/>
    <w:rsid w:val="00FC5A7C"/>
    <w:rsid w:val="00FC5AD2"/>
    <w:rsid w:val="00FC6567"/>
    <w:rsid w:val="00FC6668"/>
    <w:rsid w:val="00FC7B5F"/>
    <w:rsid w:val="00FD0C4A"/>
    <w:rsid w:val="00FD0D46"/>
    <w:rsid w:val="00FD1529"/>
    <w:rsid w:val="00FD15CD"/>
    <w:rsid w:val="00FD1690"/>
    <w:rsid w:val="00FD189E"/>
    <w:rsid w:val="00FD21BC"/>
    <w:rsid w:val="00FD28BC"/>
    <w:rsid w:val="00FD2A2A"/>
    <w:rsid w:val="00FD3C54"/>
    <w:rsid w:val="00FD46E1"/>
    <w:rsid w:val="00FD54CD"/>
    <w:rsid w:val="00FD57E7"/>
    <w:rsid w:val="00FD58BC"/>
    <w:rsid w:val="00FD6073"/>
    <w:rsid w:val="00FD6415"/>
    <w:rsid w:val="00FD6F0A"/>
    <w:rsid w:val="00FD6F65"/>
    <w:rsid w:val="00FD72DE"/>
    <w:rsid w:val="00FD7A8C"/>
    <w:rsid w:val="00FE0682"/>
    <w:rsid w:val="00FE0A57"/>
    <w:rsid w:val="00FE102A"/>
    <w:rsid w:val="00FE110A"/>
    <w:rsid w:val="00FE1773"/>
    <w:rsid w:val="00FE1D5D"/>
    <w:rsid w:val="00FE257C"/>
    <w:rsid w:val="00FE29F1"/>
    <w:rsid w:val="00FE2BFC"/>
    <w:rsid w:val="00FE3E6F"/>
    <w:rsid w:val="00FE6903"/>
    <w:rsid w:val="00FE6963"/>
    <w:rsid w:val="00FE70A0"/>
    <w:rsid w:val="00FE7702"/>
    <w:rsid w:val="00FF00AF"/>
    <w:rsid w:val="00FF105C"/>
    <w:rsid w:val="00FF148D"/>
    <w:rsid w:val="00FF1909"/>
    <w:rsid w:val="00FF213A"/>
    <w:rsid w:val="00FF2659"/>
    <w:rsid w:val="00FF27C8"/>
    <w:rsid w:val="00FF2AC2"/>
    <w:rsid w:val="00FF2CC4"/>
    <w:rsid w:val="00FF3197"/>
    <w:rsid w:val="00FF4300"/>
    <w:rsid w:val="00FF49ED"/>
    <w:rsid w:val="00FF54A0"/>
    <w:rsid w:val="00FF570B"/>
    <w:rsid w:val="00FF6450"/>
    <w:rsid w:val="00FF6498"/>
    <w:rsid w:val="00FF66C3"/>
    <w:rsid w:val="00FF6F47"/>
    <w:rsid w:val="00FF75F3"/>
    <w:rsid w:val="00FF78AD"/>
    <w:rsid w:val="00FF7E99"/>
    <w:rsid w:val="02CD0DF9"/>
    <w:rsid w:val="02F32301"/>
    <w:rsid w:val="02F9DDDE"/>
    <w:rsid w:val="0351706A"/>
    <w:rsid w:val="03A5C417"/>
    <w:rsid w:val="03BC12CE"/>
    <w:rsid w:val="03FDB530"/>
    <w:rsid w:val="04D9C5B5"/>
    <w:rsid w:val="04E449BE"/>
    <w:rsid w:val="052703E3"/>
    <w:rsid w:val="059730AD"/>
    <w:rsid w:val="05C89A0F"/>
    <w:rsid w:val="0602DB29"/>
    <w:rsid w:val="0628E44D"/>
    <w:rsid w:val="066D8BBA"/>
    <w:rsid w:val="067FCD05"/>
    <w:rsid w:val="06AB9EA3"/>
    <w:rsid w:val="06CA91F3"/>
    <w:rsid w:val="06E397BB"/>
    <w:rsid w:val="07FF3C7E"/>
    <w:rsid w:val="080359E7"/>
    <w:rsid w:val="08183A3D"/>
    <w:rsid w:val="082BA7D4"/>
    <w:rsid w:val="083F8156"/>
    <w:rsid w:val="090E2E57"/>
    <w:rsid w:val="09128643"/>
    <w:rsid w:val="09319FC2"/>
    <w:rsid w:val="09454F33"/>
    <w:rsid w:val="098568B0"/>
    <w:rsid w:val="0A137F1D"/>
    <w:rsid w:val="0AECBA57"/>
    <w:rsid w:val="0B282ACD"/>
    <w:rsid w:val="0C1790FC"/>
    <w:rsid w:val="0C1C0764"/>
    <w:rsid w:val="0C2CEBE6"/>
    <w:rsid w:val="0C43CFC8"/>
    <w:rsid w:val="0D43DF93"/>
    <w:rsid w:val="0D77F2C9"/>
    <w:rsid w:val="0E0A77A7"/>
    <w:rsid w:val="0EBB12E9"/>
    <w:rsid w:val="0F24D2AA"/>
    <w:rsid w:val="0FC8AF0E"/>
    <w:rsid w:val="0FD04B6F"/>
    <w:rsid w:val="10AA30D2"/>
    <w:rsid w:val="10EA5665"/>
    <w:rsid w:val="11B772DD"/>
    <w:rsid w:val="12132A84"/>
    <w:rsid w:val="125F3A69"/>
    <w:rsid w:val="1324D978"/>
    <w:rsid w:val="14AC3CA9"/>
    <w:rsid w:val="14CC8FBC"/>
    <w:rsid w:val="14EC2825"/>
    <w:rsid w:val="151688C3"/>
    <w:rsid w:val="151BED3B"/>
    <w:rsid w:val="15271F5E"/>
    <w:rsid w:val="15809792"/>
    <w:rsid w:val="16459401"/>
    <w:rsid w:val="166DF1A5"/>
    <w:rsid w:val="167334A1"/>
    <w:rsid w:val="17678F56"/>
    <w:rsid w:val="1776026C"/>
    <w:rsid w:val="1791FB9E"/>
    <w:rsid w:val="17CE1DB7"/>
    <w:rsid w:val="18774572"/>
    <w:rsid w:val="18D2A237"/>
    <w:rsid w:val="18D5BEAF"/>
    <w:rsid w:val="19817894"/>
    <w:rsid w:val="19D604A6"/>
    <w:rsid w:val="19F0FACB"/>
    <w:rsid w:val="19FFA232"/>
    <w:rsid w:val="1A1320E1"/>
    <w:rsid w:val="1A31900A"/>
    <w:rsid w:val="1A676DEA"/>
    <w:rsid w:val="1A9322B2"/>
    <w:rsid w:val="1AAED99E"/>
    <w:rsid w:val="1AB3542B"/>
    <w:rsid w:val="1B1AFBCF"/>
    <w:rsid w:val="1B5FFF45"/>
    <w:rsid w:val="1B7CD091"/>
    <w:rsid w:val="1B8A1727"/>
    <w:rsid w:val="1C423422"/>
    <w:rsid w:val="1D56CA0B"/>
    <w:rsid w:val="1D71FE4C"/>
    <w:rsid w:val="1E120A8A"/>
    <w:rsid w:val="1F7BF723"/>
    <w:rsid w:val="2049D22C"/>
    <w:rsid w:val="20D0B9A8"/>
    <w:rsid w:val="2119EA8F"/>
    <w:rsid w:val="2125A2CA"/>
    <w:rsid w:val="215F840F"/>
    <w:rsid w:val="219FC206"/>
    <w:rsid w:val="21C5782C"/>
    <w:rsid w:val="221FAAD4"/>
    <w:rsid w:val="22C9CA84"/>
    <w:rsid w:val="23903D6E"/>
    <w:rsid w:val="23913E0D"/>
    <w:rsid w:val="23FB48DF"/>
    <w:rsid w:val="242CE1CA"/>
    <w:rsid w:val="24B0EB00"/>
    <w:rsid w:val="24F348C5"/>
    <w:rsid w:val="25C5D9F3"/>
    <w:rsid w:val="25EA6D9A"/>
    <w:rsid w:val="269AB1C7"/>
    <w:rsid w:val="26A99C18"/>
    <w:rsid w:val="2703432D"/>
    <w:rsid w:val="287C23F4"/>
    <w:rsid w:val="28975423"/>
    <w:rsid w:val="28AF5D53"/>
    <w:rsid w:val="29587E1C"/>
    <w:rsid w:val="2970FE87"/>
    <w:rsid w:val="2B866266"/>
    <w:rsid w:val="2BA59440"/>
    <w:rsid w:val="2C0AA39F"/>
    <w:rsid w:val="2C7DE4C9"/>
    <w:rsid w:val="2CC12E15"/>
    <w:rsid w:val="2CF05C12"/>
    <w:rsid w:val="2D1458F3"/>
    <w:rsid w:val="2D44821E"/>
    <w:rsid w:val="2DA5C957"/>
    <w:rsid w:val="2E3430AC"/>
    <w:rsid w:val="2E7317EC"/>
    <w:rsid w:val="2E8F2E27"/>
    <w:rsid w:val="2EB1A79A"/>
    <w:rsid w:val="2F21F818"/>
    <w:rsid w:val="2FD67170"/>
    <w:rsid w:val="3127F136"/>
    <w:rsid w:val="316897BF"/>
    <w:rsid w:val="316927EF"/>
    <w:rsid w:val="31AAB8AE"/>
    <w:rsid w:val="31BB5CCC"/>
    <w:rsid w:val="3202C6DC"/>
    <w:rsid w:val="3232DD3D"/>
    <w:rsid w:val="32E3E63B"/>
    <w:rsid w:val="33D065A2"/>
    <w:rsid w:val="349832BE"/>
    <w:rsid w:val="34C80223"/>
    <w:rsid w:val="3520D62A"/>
    <w:rsid w:val="35DEB681"/>
    <w:rsid w:val="35FC799E"/>
    <w:rsid w:val="360C1F4D"/>
    <w:rsid w:val="365F9C8C"/>
    <w:rsid w:val="36650174"/>
    <w:rsid w:val="36F981BE"/>
    <w:rsid w:val="38A3FFA5"/>
    <w:rsid w:val="39CD4BA5"/>
    <w:rsid w:val="3A45ADDE"/>
    <w:rsid w:val="3ACE22E5"/>
    <w:rsid w:val="3AE24332"/>
    <w:rsid w:val="3AE992D9"/>
    <w:rsid w:val="3AF3E04F"/>
    <w:rsid w:val="3B6579F8"/>
    <w:rsid w:val="3BB01BCE"/>
    <w:rsid w:val="3BCCF2E1"/>
    <w:rsid w:val="3C0C7D09"/>
    <w:rsid w:val="3CC68AA5"/>
    <w:rsid w:val="3CE4E657"/>
    <w:rsid w:val="3D39E317"/>
    <w:rsid w:val="3D79EC12"/>
    <w:rsid w:val="3DE9DE45"/>
    <w:rsid w:val="3DEC7F6A"/>
    <w:rsid w:val="3E4129F6"/>
    <w:rsid w:val="3E701359"/>
    <w:rsid w:val="3ED6F411"/>
    <w:rsid w:val="3F294662"/>
    <w:rsid w:val="3F4F8DF9"/>
    <w:rsid w:val="3FAC6F3B"/>
    <w:rsid w:val="3FD3E4D4"/>
    <w:rsid w:val="4057B11B"/>
    <w:rsid w:val="4058B45C"/>
    <w:rsid w:val="40E207E2"/>
    <w:rsid w:val="40EC3B1C"/>
    <w:rsid w:val="41014C75"/>
    <w:rsid w:val="41CE9FAC"/>
    <w:rsid w:val="41D15D8C"/>
    <w:rsid w:val="42212CC1"/>
    <w:rsid w:val="4229A81C"/>
    <w:rsid w:val="424F677A"/>
    <w:rsid w:val="42CAE7A0"/>
    <w:rsid w:val="435FF4CA"/>
    <w:rsid w:val="4369B9F0"/>
    <w:rsid w:val="437AD7EB"/>
    <w:rsid w:val="43ED596B"/>
    <w:rsid w:val="44172BAC"/>
    <w:rsid w:val="4466B801"/>
    <w:rsid w:val="4498CAB6"/>
    <w:rsid w:val="47307F23"/>
    <w:rsid w:val="47514985"/>
    <w:rsid w:val="4890A294"/>
    <w:rsid w:val="49047D06"/>
    <w:rsid w:val="49924E05"/>
    <w:rsid w:val="49A7CBDA"/>
    <w:rsid w:val="4A0F8B26"/>
    <w:rsid w:val="4A6FF247"/>
    <w:rsid w:val="4A77DFDE"/>
    <w:rsid w:val="4B80964D"/>
    <w:rsid w:val="4BB3E405"/>
    <w:rsid w:val="4BBBB56B"/>
    <w:rsid w:val="4C068C43"/>
    <w:rsid w:val="4C51CDC3"/>
    <w:rsid w:val="4C66EFB3"/>
    <w:rsid w:val="4D161DCE"/>
    <w:rsid w:val="4D63853E"/>
    <w:rsid w:val="4D9A9B16"/>
    <w:rsid w:val="4DC9B7DB"/>
    <w:rsid w:val="4DE01630"/>
    <w:rsid w:val="4EDB4C96"/>
    <w:rsid w:val="4F6E3F2F"/>
    <w:rsid w:val="4FF08A00"/>
    <w:rsid w:val="5034CEB1"/>
    <w:rsid w:val="5107BEE0"/>
    <w:rsid w:val="51D1168D"/>
    <w:rsid w:val="524C4EC0"/>
    <w:rsid w:val="5336C14B"/>
    <w:rsid w:val="5351960B"/>
    <w:rsid w:val="53D4CE5D"/>
    <w:rsid w:val="5407BBC5"/>
    <w:rsid w:val="543442DC"/>
    <w:rsid w:val="543F179B"/>
    <w:rsid w:val="546404A3"/>
    <w:rsid w:val="54E5CA84"/>
    <w:rsid w:val="554D7C1B"/>
    <w:rsid w:val="5558D148"/>
    <w:rsid w:val="563FCEBF"/>
    <w:rsid w:val="570C6F1F"/>
    <w:rsid w:val="57118E8B"/>
    <w:rsid w:val="5724867B"/>
    <w:rsid w:val="57F0D925"/>
    <w:rsid w:val="57F71697"/>
    <w:rsid w:val="5806A7AA"/>
    <w:rsid w:val="58AC2FFC"/>
    <w:rsid w:val="58B53573"/>
    <w:rsid w:val="58FBDDFD"/>
    <w:rsid w:val="594A361F"/>
    <w:rsid w:val="5A16455E"/>
    <w:rsid w:val="5A3E319F"/>
    <w:rsid w:val="5A5DE855"/>
    <w:rsid w:val="5ADBC002"/>
    <w:rsid w:val="5AEEF7CC"/>
    <w:rsid w:val="5AEF98F2"/>
    <w:rsid w:val="5B98220C"/>
    <w:rsid w:val="5BE7BABE"/>
    <w:rsid w:val="5C7B8268"/>
    <w:rsid w:val="5C906FD0"/>
    <w:rsid w:val="5C99C7DB"/>
    <w:rsid w:val="5D5D0822"/>
    <w:rsid w:val="5DD39A2F"/>
    <w:rsid w:val="5E4E346D"/>
    <w:rsid w:val="5E4F6333"/>
    <w:rsid w:val="5ECA875F"/>
    <w:rsid w:val="5ED6E42C"/>
    <w:rsid w:val="5EDE714A"/>
    <w:rsid w:val="5F02F2A6"/>
    <w:rsid w:val="5F5FAF5F"/>
    <w:rsid w:val="5FA5A210"/>
    <w:rsid w:val="5FDCCE71"/>
    <w:rsid w:val="5FE6D373"/>
    <w:rsid w:val="5FEB2B2E"/>
    <w:rsid w:val="5FECAC1C"/>
    <w:rsid w:val="6105CAD3"/>
    <w:rsid w:val="613FE168"/>
    <w:rsid w:val="6320E3B5"/>
    <w:rsid w:val="6346288D"/>
    <w:rsid w:val="6471C5DC"/>
    <w:rsid w:val="6475F18F"/>
    <w:rsid w:val="64A09890"/>
    <w:rsid w:val="658BF881"/>
    <w:rsid w:val="659332B1"/>
    <w:rsid w:val="67D6D218"/>
    <w:rsid w:val="67DA05A8"/>
    <w:rsid w:val="68953B6D"/>
    <w:rsid w:val="6895C8DA"/>
    <w:rsid w:val="690C4B04"/>
    <w:rsid w:val="691F0CD3"/>
    <w:rsid w:val="6A631267"/>
    <w:rsid w:val="6A7E427B"/>
    <w:rsid w:val="6ACC0EA8"/>
    <w:rsid w:val="6B3E8AEF"/>
    <w:rsid w:val="6BC73F9F"/>
    <w:rsid w:val="6C0FD4E9"/>
    <w:rsid w:val="6C8FAA8C"/>
    <w:rsid w:val="6D053DD3"/>
    <w:rsid w:val="6DA849F2"/>
    <w:rsid w:val="6DD6EF45"/>
    <w:rsid w:val="6E5CB04A"/>
    <w:rsid w:val="6E67F632"/>
    <w:rsid w:val="6E6C6F03"/>
    <w:rsid w:val="6E7164FF"/>
    <w:rsid w:val="6EA5560C"/>
    <w:rsid w:val="6EA7C068"/>
    <w:rsid w:val="706041FD"/>
    <w:rsid w:val="70D62237"/>
    <w:rsid w:val="7114DBE7"/>
    <w:rsid w:val="71AC2F21"/>
    <w:rsid w:val="720731B3"/>
    <w:rsid w:val="72BB138A"/>
    <w:rsid w:val="72CB9546"/>
    <w:rsid w:val="73A1549F"/>
    <w:rsid w:val="73EED9EE"/>
    <w:rsid w:val="74191BEA"/>
    <w:rsid w:val="74350B80"/>
    <w:rsid w:val="7498CD5D"/>
    <w:rsid w:val="74C8A1A3"/>
    <w:rsid w:val="74F630F5"/>
    <w:rsid w:val="7540E6CA"/>
    <w:rsid w:val="7563C056"/>
    <w:rsid w:val="75EBD8D5"/>
    <w:rsid w:val="764FDE2B"/>
    <w:rsid w:val="76939D44"/>
    <w:rsid w:val="770FA5AE"/>
    <w:rsid w:val="77931AA5"/>
    <w:rsid w:val="77C31C10"/>
    <w:rsid w:val="788E217E"/>
    <w:rsid w:val="78A3501A"/>
    <w:rsid w:val="79879CEB"/>
    <w:rsid w:val="7A69F5FB"/>
    <w:rsid w:val="7BB31064"/>
    <w:rsid w:val="7D4E3FA8"/>
    <w:rsid w:val="7D6DCAF1"/>
    <w:rsid w:val="7D8B5ABB"/>
    <w:rsid w:val="7DBE8A62"/>
    <w:rsid w:val="7E4DF72D"/>
    <w:rsid w:val="7EA93C36"/>
    <w:rsid w:val="7F1A78BA"/>
    <w:rsid w:val="7F2980B3"/>
    <w:rsid w:val="7FA4B71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464F"/>
  <w15:chartTrackingRefBased/>
  <w15:docId w15:val="{C966A20B-7B73-4814-8718-679453E5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450"/>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Normal"/>
    <w:next w:val="Normal"/>
    <w:link w:val="Heading6Char"/>
    <w:uiPriority w:val="9"/>
    <w:unhideWhenUsed/>
    <w:qFormat/>
    <w:rsid w:val="001579A6"/>
    <w:pPr>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1579A6"/>
    <w:rPr>
      <w:rFonts w:ascii="Arial" w:eastAsia="Arial Unicode MS" w:hAnsi="Arial" w:cs="Arial"/>
      <w:b/>
      <w:bCs/>
      <w:color w:val="000000"/>
      <w:sz w:val="28"/>
      <w:szCs w:val="28"/>
      <w:u w:color="000000"/>
    </w:rPr>
  </w:style>
  <w:style w:type="character" w:styleId="Hyperlink">
    <w:name w:val="Hyperlink"/>
    <w:basedOn w:val="DefaultParagraphFont"/>
    <w:uiPriority w:val="99"/>
    <w:unhideWhenUsed/>
    <w:rsid w:val="00E25D1C"/>
    <w:rPr>
      <w:color w:val="0563C1" w:themeColor="hyperlink"/>
      <w:u w:val="single"/>
    </w:rPr>
  </w:style>
  <w:style w:type="character" w:customStyle="1" w:styleId="ListParagraphChar">
    <w:name w:val="List Paragraph Char"/>
    <w:basedOn w:val="DefaultParagraphFont"/>
    <w:link w:val="ListParagraph"/>
    <w:uiPriority w:val="34"/>
    <w:rsid w:val="00E84DA1"/>
    <w:rPr>
      <w:rFonts w:ascii="Arial" w:eastAsia="Arial Unicode MS" w:hAnsi="Arial" w:cs="Arial"/>
      <w:color w:val="000000"/>
      <w:sz w:val="28"/>
      <w:szCs w:val="28"/>
      <w:u w:color="000000"/>
    </w:rPr>
  </w:style>
  <w:style w:type="paragraph" w:styleId="Revision">
    <w:name w:val="Revision"/>
    <w:hidden/>
    <w:uiPriority w:val="99"/>
    <w:semiHidden/>
    <w:rsid w:val="002C560D"/>
    <w:rPr>
      <w:rFonts w:ascii="Arial" w:eastAsia="Arial Unicode MS" w:hAnsi="Arial" w:cs="Arial"/>
      <w:color w:val="000000"/>
      <w:sz w:val="28"/>
      <w:szCs w:val="28"/>
      <w:u w:color="000000"/>
    </w:rPr>
  </w:style>
  <w:style w:type="character" w:styleId="UnresolvedMention">
    <w:name w:val="Unresolved Mention"/>
    <w:basedOn w:val="DefaultParagraphFont"/>
    <w:uiPriority w:val="99"/>
    <w:semiHidden/>
    <w:unhideWhenUsed/>
    <w:rsid w:val="00D45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AC74-43B9-4907-8F94-EC2843B7D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4C4E9-636C-45F4-BBAA-2B1CC6D94BE8}">
  <ds:schemaRefs>
    <ds:schemaRef ds:uri="http://schemas.microsoft.com/sharepoint/v3/contenttype/forms"/>
  </ds:schemaRefs>
</ds:datastoreItem>
</file>

<file path=customXml/itemProps3.xml><?xml version="1.0" encoding="utf-8"?>
<ds:datastoreItem xmlns:ds="http://schemas.openxmlformats.org/officeDocument/2006/customXml" ds:itemID="{740963D6-50A2-4E86-A23B-33FC6C41E150}">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4.xml><?xml version="1.0" encoding="utf-8"?>
<ds:datastoreItem xmlns:ds="http://schemas.openxmlformats.org/officeDocument/2006/customXml" ds:itemID="{29774253-FF76-4164-8C6A-D27200B5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3009</Words>
  <Characters>17152</Characters>
  <Application>Microsoft Office Word</Application>
  <DocSecurity>0</DocSecurity>
  <Lines>142</Lines>
  <Paragraphs>40</Paragraphs>
  <ScaleCrop>false</ScaleCrop>
  <Company>Microsoft</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2</cp:revision>
  <cp:lastPrinted>2020-02-05T17:48:00Z</cp:lastPrinted>
  <dcterms:created xsi:type="dcterms:W3CDTF">2024-01-29T20:02:00Z</dcterms:created>
  <dcterms:modified xsi:type="dcterms:W3CDTF">2024-01-29T20:02:00Z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