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B245" w14:textId="0A6B7B33" w:rsidR="007144B0" w:rsidRPr="00D42AF8" w:rsidRDefault="00740BB1" w:rsidP="00D42AF8">
      <w:pPr>
        <w:pStyle w:val="Title"/>
      </w:pPr>
      <w:r>
        <w:t xml:space="preserve">FINALIZED </w:t>
      </w:r>
      <w:r w:rsidR="007144B0">
        <w:t>MINUTES</w:t>
      </w:r>
    </w:p>
    <w:p w14:paraId="3DD9C301" w14:textId="77777777" w:rsidR="007144B0" w:rsidRPr="007144B0" w:rsidRDefault="007144B0" w:rsidP="007144B0">
      <w:pPr>
        <w:pStyle w:val="Header"/>
        <w:tabs>
          <w:tab w:val="clear" w:pos="4320"/>
          <w:tab w:val="clear" w:pos="8640"/>
        </w:tabs>
        <w:jc w:val="center"/>
        <w:rPr>
          <w:color w:val="808080" w:themeColor="background1" w:themeShade="80"/>
        </w:rPr>
      </w:pPr>
    </w:p>
    <w:p w14:paraId="661AD135" w14:textId="77777777" w:rsidR="001D2E3D" w:rsidRPr="007144B0" w:rsidRDefault="001D2E3D" w:rsidP="005D08D7">
      <w:pPr>
        <w:jc w:val="center"/>
      </w:pPr>
      <w:r w:rsidRPr="007144B0">
        <w:t>Deaf and Disabled Telecommunications Program</w:t>
      </w:r>
    </w:p>
    <w:p w14:paraId="2DD8C1E9" w14:textId="77777777" w:rsidR="004D1A0D" w:rsidRDefault="00962AD1" w:rsidP="005D08D7">
      <w:pPr>
        <w:jc w:val="center"/>
        <w:rPr>
          <w:b/>
        </w:rPr>
      </w:pPr>
      <w:r w:rsidRPr="007144B0">
        <w:rPr>
          <w:b/>
        </w:rPr>
        <w:t>Telecommunications Access for the Deaf and Disabled</w:t>
      </w:r>
    </w:p>
    <w:p w14:paraId="6F93D172" w14:textId="77777777" w:rsidR="00E32C24" w:rsidRDefault="00962AD1" w:rsidP="005D08D7">
      <w:pPr>
        <w:jc w:val="center"/>
        <w:rPr>
          <w:b/>
        </w:rPr>
      </w:pPr>
      <w:r w:rsidRPr="007144B0">
        <w:rPr>
          <w:b/>
        </w:rPr>
        <w:t>Administrative Committee (TADDAC)</w:t>
      </w:r>
    </w:p>
    <w:p w14:paraId="14D6FF66" w14:textId="77777777" w:rsidR="00FA4E4B" w:rsidRPr="00FA4E4B" w:rsidRDefault="00FA4E4B" w:rsidP="00FA4E4B">
      <w:pPr>
        <w:jc w:val="center"/>
      </w:pPr>
    </w:p>
    <w:p w14:paraId="17109EA2" w14:textId="579C2078" w:rsidR="001D2E3D" w:rsidRDefault="00C52F6B" w:rsidP="00D961AF">
      <w:pPr>
        <w:pStyle w:val="NoSpacing"/>
        <w:jc w:val="center"/>
      </w:pPr>
      <w:r>
        <w:t>September 21</w:t>
      </w:r>
      <w:r w:rsidR="009B297A">
        <w:t>, 202</w:t>
      </w:r>
      <w:r w:rsidR="00F9325B">
        <w:t>3</w:t>
      </w:r>
    </w:p>
    <w:p w14:paraId="73A277A1" w14:textId="77777777" w:rsidR="00FA4E4B" w:rsidRPr="005E359F" w:rsidRDefault="00FA4E4B" w:rsidP="00FA4E4B">
      <w:pPr>
        <w:pStyle w:val="NoSpacing"/>
        <w:jc w:val="center"/>
      </w:pPr>
    </w:p>
    <w:p w14:paraId="3AD43FF8" w14:textId="70DC76F2" w:rsidR="006C3A08" w:rsidRPr="006B2E8E" w:rsidRDefault="533280D6" w:rsidP="0040286B">
      <w:pPr>
        <w:pStyle w:val="NoSpacing"/>
        <w:rPr>
          <w:b/>
          <w:bCs/>
        </w:rPr>
      </w:pPr>
      <w:r>
        <w:t xml:space="preserve">The Deaf and Disabled Telecommunications Program’s (DDTP or the Program) Telecommunications Access for the Deaf and Disabled Administrative Committee (TADDAC) held a </w:t>
      </w:r>
      <w:r w:rsidR="32278535">
        <w:t xml:space="preserve">remote </w:t>
      </w:r>
      <w:r w:rsidR="78EAD76D">
        <w:t>p</w:t>
      </w:r>
      <w:r>
        <w:t>ublic m</w:t>
      </w:r>
      <w:r w:rsidR="32278535">
        <w:t>e</w:t>
      </w:r>
      <w:r w:rsidR="12506697">
        <w:t xml:space="preserve">eting via </w:t>
      </w:r>
      <w:r w:rsidR="32278535">
        <w:t>Zoom</w:t>
      </w:r>
      <w:r w:rsidR="04173218">
        <w:t>.</w:t>
      </w:r>
    </w:p>
    <w:p w14:paraId="7BA6D6E5" w14:textId="77777777" w:rsidR="001D2E3D" w:rsidRDefault="001D2E3D" w:rsidP="0040286B"/>
    <w:p w14:paraId="4A8F0C2C" w14:textId="48A0D747" w:rsidR="00431D1E" w:rsidRPr="00C34CA0" w:rsidRDefault="00431D1E" w:rsidP="0040286B">
      <w:pPr>
        <w:pStyle w:val="Heading1"/>
        <w:jc w:val="left"/>
      </w:pPr>
      <w:bookmarkStart w:id="0" w:name="_Hlk83810646"/>
      <w:r>
        <w:t>TADDAC Members Present:</w:t>
      </w:r>
    </w:p>
    <w:bookmarkEnd w:id="0"/>
    <w:p w14:paraId="6CD2CCEC" w14:textId="4F2B78AF" w:rsidR="00F34C64" w:rsidRDefault="00BB0692" w:rsidP="00DA6976">
      <w:pPr>
        <w:ind w:right="-540"/>
        <w:rPr>
          <w:rFonts w:eastAsia="Arial"/>
        </w:rPr>
      </w:pPr>
      <w:r>
        <w:rPr>
          <w:rFonts w:eastAsia="Arial"/>
        </w:rPr>
        <w:t xml:space="preserve">Christopher Bartulo, </w:t>
      </w:r>
      <w:r w:rsidR="00181F19">
        <w:rPr>
          <w:rFonts w:eastAsia="Arial"/>
        </w:rPr>
        <w:t xml:space="preserve">Proxy, </w:t>
      </w:r>
      <w:r>
        <w:rPr>
          <w:rFonts w:eastAsia="Arial"/>
        </w:rPr>
        <w:t>Public Advocates Office, CPUC</w:t>
      </w:r>
    </w:p>
    <w:p w14:paraId="6214216A" w14:textId="2943F9F2" w:rsidR="006F63B9" w:rsidRPr="00BB0692" w:rsidRDefault="006F63B9" w:rsidP="00DA6976">
      <w:pPr>
        <w:ind w:right="-540"/>
        <w:rPr>
          <w:rFonts w:eastAsia="Arial"/>
        </w:rPr>
      </w:pPr>
      <w:r w:rsidRPr="00BC02C6">
        <w:rPr>
          <w:rFonts w:eastAsia="Arial"/>
        </w:rPr>
        <w:t>Devva Kasnitz, Mobility Impaired Seat</w:t>
      </w:r>
    </w:p>
    <w:p w14:paraId="0873161C" w14:textId="556C224E" w:rsidR="000E3E55" w:rsidRPr="00BC02C6" w:rsidRDefault="007F4752" w:rsidP="0040286B">
      <w:pPr>
        <w:shd w:val="clear" w:color="auto" w:fill="FFFFFF"/>
        <w:rPr>
          <w:bCs/>
        </w:rPr>
      </w:pPr>
      <w:r w:rsidRPr="00BC02C6">
        <w:t>Frances Reyes Acosta, At Large Seat -</w:t>
      </w:r>
      <w:r>
        <w:t xml:space="preserve"> </w:t>
      </w:r>
      <w:r w:rsidRPr="00BC02C6">
        <w:t>DDTP Spanish Services User</w:t>
      </w:r>
    </w:p>
    <w:p w14:paraId="742C3CA2" w14:textId="69D9B887" w:rsidR="002B4CFF" w:rsidRPr="00BC02C6" w:rsidRDefault="7441F51D" w:rsidP="0040286B">
      <w:pPr>
        <w:shd w:val="clear" w:color="auto" w:fill="FFFFFF"/>
      </w:pPr>
      <w:r w:rsidRPr="00BC02C6">
        <w:t xml:space="preserve">Katie Wright, Late-Deafened Community </w:t>
      </w:r>
      <w:r w:rsidR="218728ED" w:rsidRPr="00BC02C6">
        <w:t xml:space="preserve">Seat, </w:t>
      </w:r>
      <w:r w:rsidR="68F97D9E" w:rsidRPr="00BC02C6">
        <w:t>Chair</w:t>
      </w:r>
    </w:p>
    <w:p w14:paraId="1EFB535C" w14:textId="523E8022" w:rsidR="00084D10" w:rsidRDefault="002E25BF" w:rsidP="0040286B">
      <w:pPr>
        <w:shd w:val="clear" w:color="auto" w:fill="FFFFFF"/>
        <w:ind w:right="-540"/>
      </w:pPr>
      <w:r w:rsidRPr="00BC02C6">
        <w:t>Kevin Siemens, Speech-to-Speech User Seat,</w:t>
      </w:r>
    </w:p>
    <w:p w14:paraId="3AF0E9F5" w14:textId="614B1A23" w:rsidR="007934A5" w:rsidRPr="00BC02C6" w:rsidRDefault="007934A5" w:rsidP="0040286B">
      <w:pPr>
        <w:shd w:val="clear" w:color="auto" w:fill="FFFFFF"/>
        <w:ind w:right="-540"/>
      </w:pPr>
      <w:r>
        <w:t>Louie Herrera, Blind/Low Vision Community Seat, Vice Chair</w:t>
      </w:r>
    </w:p>
    <w:p w14:paraId="2AE58D81" w14:textId="0B025724" w:rsidR="005359BF" w:rsidRDefault="005359BF" w:rsidP="005359BF">
      <w:pPr>
        <w:widowControl w:val="0"/>
        <w:shd w:val="clear" w:color="auto" w:fill="FFFFFF"/>
        <w:rPr>
          <w:bCs/>
        </w:rPr>
      </w:pPr>
      <w:r w:rsidRPr="00BC02C6">
        <w:rPr>
          <w:bCs/>
        </w:rPr>
        <w:t>Richard Ray, Deaf Community Seat</w:t>
      </w:r>
    </w:p>
    <w:p w14:paraId="15B2B337" w14:textId="2416C71C" w:rsidR="00056F1A" w:rsidRPr="00BC02C6" w:rsidRDefault="00056F1A" w:rsidP="005359BF">
      <w:pPr>
        <w:widowControl w:val="0"/>
        <w:shd w:val="clear" w:color="auto" w:fill="FFFFFF"/>
        <w:rPr>
          <w:bCs/>
        </w:rPr>
      </w:pPr>
      <w:r w:rsidRPr="00BC02C6">
        <w:rPr>
          <w:bCs/>
        </w:rPr>
        <w:t>Robert Sidansky, Deaf Community Seat</w:t>
      </w:r>
    </w:p>
    <w:p w14:paraId="3F243AB7" w14:textId="77777777" w:rsidR="00CC0283" w:rsidRDefault="00CC0283" w:rsidP="0040286B">
      <w:pPr>
        <w:widowControl w:val="0"/>
        <w:shd w:val="clear" w:color="auto" w:fill="FFFFFF"/>
        <w:rPr>
          <w:bCs/>
        </w:rPr>
      </w:pPr>
    </w:p>
    <w:p w14:paraId="16DBB9A7" w14:textId="7AB410C3" w:rsidR="006C2EDF" w:rsidRPr="00C34CA0" w:rsidRDefault="006C2EDF" w:rsidP="006C2EDF">
      <w:pPr>
        <w:pStyle w:val="Heading1"/>
        <w:jc w:val="left"/>
      </w:pPr>
      <w:r>
        <w:t>TADDAC Members Absent:</w:t>
      </w:r>
    </w:p>
    <w:p w14:paraId="79B8BE4B" w14:textId="73B384F7" w:rsidR="0007006B" w:rsidRPr="00056F1A" w:rsidRDefault="007F4752" w:rsidP="00056F1A">
      <w:pPr>
        <w:shd w:val="clear" w:color="auto" w:fill="FFFFFF" w:themeFill="background1"/>
      </w:pPr>
      <w:r w:rsidRPr="00BC02C6">
        <w:rPr>
          <w:bCs/>
        </w:rPr>
        <w:t>Jesse Acosta, At Large Seat - Veterans Community</w:t>
      </w:r>
    </w:p>
    <w:p w14:paraId="2CFA627B" w14:textId="77777777" w:rsidR="006C2EDF" w:rsidRDefault="006C2EDF" w:rsidP="0040286B">
      <w:pPr>
        <w:widowControl w:val="0"/>
        <w:shd w:val="clear" w:color="auto" w:fill="FFFFFF"/>
        <w:rPr>
          <w:bCs/>
        </w:rPr>
      </w:pPr>
    </w:p>
    <w:p w14:paraId="352CA382" w14:textId="6EE1D67E" w:rsidR="00092BD6" w:rsidRDefault="006C3A08" w:rsidP="00740BAB">
      <w:pPr>
        <w:pStyle w:val="Heading3"/>
        <w:shd w:val="clear" w:color="auto" w:fill="FFFFFF" w:themeFill="background1"/>
        <w:rPr>
          <w:highlight w:val="green"/>
        </w:rPr>
      </w:pPr>
      <w:r>
        <w:t>TADDAC Non-Voting Liaisons Present:</w:t>
      </w:r>
    </w:p>
    <w:p w14:paraId="65467C43" w14:textId="65FFA0BB" w:rsidR="00647DCE" w:rsidRDefault="00647DCE" w:rsidP="00817B32">
      <w:pPr>
        <w:rPr>
          <w:bCs/>
          <w:color w:val="auto"/>
        </w:rPr>
      </w:pPr>
      <w:r w:rsidRPr="000C5B9F">
        <w:rPr>
          <w:color w:val="auto"/>
        </w:rPr>
        <w:t xml:space="preserve">Barry Saudan, </w:t>
      </w:r>
      <w:r w:rsidR="003A4C7C" w:rsidRPr="000C5B9F">
        <w:rPr>
          <w:bCs/>
          <w:color w:val="auto"/>
        </w:rPr>
        <w:t>DDTP Program Liaison</w:t>
      </w:r>
    </w:p>
    <w:p w14:paraId="3E634E3B" w14:textId="77777777" w:rsidR="00E25D64" w:rsidRPr="00E25D64" w:rsidRDefault="00E25D64" w:rsidP="00E25D64">
      <w:pPr>
        <w:rPr>
          <w:bCs/>
          <w:color w:val="auto"/>
        </w:rPr>
      </w:pPr>
      <w:r w:rsidRPr="00E25D64">
        <w:rPr>
          <w:bCs/>
          <w:color w:val="auto"/>
        </w:rPr>
        <w:t>Brent Jolley, CPUC, Communications Division</w:t>
      </w:r>
    </w:p>
    <w:p w14:paraId="272F7A30" w14:textId="76CA041C" w:rsidR="00E25D64" w:rsidRDefault="00980639" w:rsidP="00817B32">
      <w:pPr>
        <w:rPr>
          <w:bCs/>
          <w:color w:val="auto"/>
        </w:rPr>
      </w:pPr>
      <w:r w:rsidRPr="00980639">
        <w:rPr>
          <w:bCs/>
          <w:color w:val="auto"/>
        </w:rPr>
        <w:t>Lisa-Marie Clark, CPUC, Legal Division</w:t>
      </w:r>
    </w:p>
    <w:p w14:paraId="7E8D6104" w14:textId="77777777" w:rsidR="009451AE" w:rsidRPr="003D5DD6" w:rsidRDefault="009451AE" w:rsidP="0040286B">
      <w:pPr>
        <w:rPr>
          <w:bCs/>
          <w:highlight w:val="green"/>
        </w:rPr>
      </w:pPr>
    </w:p>
    <w:p w14:paraId="4CB33C21" w14:textId="5AD5BA4B" w:rsidR="00122C55" w:rsidRPr="003F1319" w:rsidRDefault="001D2E3D" w:rsidP="003F1319">
      <w:pPr>
        <w:pStyle w:val="Heading4"/>
        <w:jc w:val="left"/>
      </w:pPr>
      <w:r w:rsidRPr="00C34CA0">
        <w:t>CCAF Staff Present:</w:t>
      </w:r>
    </w:p>
    <w:p w14:paraId="20707316" w14:textId="153A009C" w:rsidR="003B5CF3" w:rsidRPr="006854B0" w:rsidRDefault="003B5CF3" w:rsidP="00890443">
      <w:r w:rsidRPr="006854B0">
        <w:t>Angela Shaw, Southern California Field Operations Manager</w:t>
      </w:r>
    </w:p>
    <w:p w14:paraId="52400168" w14:textId="7060EBD9" w:rsidR="00CD5DB1" w:rsidRPr="006854B0" w:rsidRDefault="00CD5DB1" w:rsidP="00890443">
      <w:r w:rsidRPr="006854B0">
        <w:t>Ann Truong, Director of Finance and Accounting</w:t>
      </w:r>
    </w:p>
    <w:p w14:paraId="4BAC68B0" w14:textId="5E33DB31" w:rsidR="00F76566" w:rsidRPr="006854B0" w:rsidRDefault="00F76566" w:rsidP="00890443">
      <w:r w:rsidRPr="006854B0">
        <w:t>Anthony Thung, IT Senior Systems Administrator</w:t>
      </w:r>
    </w:p>
    <w:p w14:paraId="241E57FD" w14:textId="184EC1E0" w:rsidR="00487E39" w:rsidRPr="006854B0" w:rsidRDefault="50F4F64B" w:rsidP="00890443">
      <w:pPr>
        <w:rPr>
          <w:color w:val="auto"/>
        </w:rPr>
      </w:pPr>
      <w:r w:rsidRPr="006854B0">
        <w:rPr>
          <w:color w:val="auto"/>
        </w:rPr>
        <w:t>Audely Zhou, Marketing Specialist</w:t>
      </w:r>
    </w:p>
    <w:p w14:paraId="326800F0" w14:textId="62219373" w:rsidR="000E3E55" w:rsidRPr="006854B0" w:rsidRDefault="19EEC8F4" w:rsidP="00890443">
      <w:pPr>
        <w:rPr>
          <w:color w:val="auto"/>
        </w:rPr>
      </w:pPr>
      <w:r w:rsidRPr="006854B0">
        <w:rPr>
          <w:color w:val="auto"/>
        </w:rPr>
        <w:t>David Weiss, CRS Department Manager</w:t>
      </w:r>
    </w:p>
    <w:p w14:paraId="7279DDE2" w14:textId="0ECA19C8" w:rsidR="00DD09D9" w:rsidRPr="006854B0" w:rsidRDefault="565A532D" w:rsidP="00890443">
      <w:pPr>
        <w:rPr>
          <w:color w:val="auto"/>
        </w:rPr>
      </w:pPr>
      <w:r w:rsidRPr="006854B0">
        <w:rPr>
          <w:color w:val="auto"/>
        </w:rPr>
        <w:t>Harry Kim, Customer Contact Operations Department Manager</w:t>
      </w:r>
    </w:p>
    <w:p w14:paraId="0F2474A9" w14:textId="5F626594" w:rsidR="00716D93" w:rsidRPr="006854B0" w:rsidRDefault="00716D93" w:rsidP="00890443">
      <w:pPr>
        <w:rPr>
          <w:color w:val="auto"/>
        </w:rPr>
      </w:pPr>
      <w:r w:rsidRPr="006854B0">
        <w:rPr>
          <w:color w:val="auto"/>
        </w:rPr>
        <w:t xml:space="preserve">Jackie Pascua, </w:t>
      </w:r>
      <w:r w:rsidR="00300658" w:rsidRPr="006854B0">
        <w:rPr>
          <w:color w:val="auto"/>
        </w:rPr>
        <w:t>Telecommunications Equipment Specialist/Business Analyst</w:t>
      </w:r>
    </w:p>
    <w:p w14:paraId="7823C192" w14:textId="16823C05" w:rsidR="0097141E" w:rsidRPr="006854B0" w:rsidRDefault="565A532D" w:rsidP="00890443">
      <w:pPr>
        <w:rPr>
          <w:color w:val="auto"/>
        </w:rPr>
      </w:pPr>
      <w:r w:rsidRPr="006854B0">
        <w:rPr>
          <w:color w:val="auto"/>
        </w:rPr>
        <w:t>Jackie Taylor, Director of Operations</w:t>
      </w:r>
    </w:p>
    <w:p w14:paraId="03FAB44A" w14:textId="009A0955" w:rsidR="0011458D" w:rsidRPr="006854B0" w:rsidRDefault="2E22A238" w:rsidP="00890443">
      <w:pPr>
        <w:rPr>
          <w:color w:val="auto"/>
        </w:rPr>
      </w:pPr>
      <w:r w:rsidRPr="006854B0">
        <w:rPr>
          <w:color w:val="auto"/>
        </w:rPr>
        <w:t>Jennifer Minore, Northern California Field Operations Manager</w:t>
      </w:r>
    </w:p>
    <w:p w14:paraId="47EECE06" w14:textId="27E2915D" w:rsidR="005415D2" w:rsidRPr="006854B0" w:rsidRDefault="005415D2" w:rsidP="00890443">
      <w:pPr>
        <w:rPr>
          <w:color w:val="auto"/>
        </w:rPr>
      </w:pPr>
      <w:r w:rsidRPr="006854B0">
        <w:rPr>
          <w:color w:val="auto"/>
        </w:rPr>
        <w:t>Josh Her</w:t>
      </w:r>
      <w:ins w:id="1" w:author="Reina Vazquez" w:date="2023-10-19T09:46:00Z">
        <w:r w:rsidR="0003651C">
          <w:rPr>
            <w:color w:val="auto"/>
          </w:rPr>
          <w:t>r</w:t>
        </w:r>
      </w:ins>
      <w:r w:rsidRPr="006854B0">
        <w:rPr>
          <w:color w:val="auto"/>
        </w:rPr>
        <w:t xml:space="preserve">on, </w:t>
      </w:r>
      <w:r w:rsidR="007818DE" w:rsidRPr="006854B0">
        <w:rPr>
          <w:color w:val="auto"/>
        </w:rPr>
        <w:t>HR Assistant</w:t>
      </w:r>
    </w:p>
    <w:p w14:paraId="562FD252" w14:textId="7F23EED4" w:rsidR="0050650E" w:rsidRPr="006854B0" w:rsidRDefault="0050650E" w:rsidP="0050650E">
      <w:pPr>
        <w:shd w:val="clear" w:color="auto" w:fill="FFFFFF" w:themeFill="background1"/>
        <w:rPr>
          <w:color w:val="auto"/>
        </w:rPr>
      </w:pPr>
      <w:r w:rsidRPr="006854B0">
        <w:rPr>
          <w:color w:val="auto"/>
        </w:rPr>
        <w:t>Nate Young, Marketing Specialist</w:t>
      </w:r>
      <w:r w:rsidR="00620809" w:rsidRPr="006854B0">
        <w:rPr>
          <w:color w:val="auto"/>
        </w:rPr>
        <w:t xml:space="preserve"> Lead</w:t>
      </w:r>
    </w:p>
    <w:p w14:paraId="3AE35CE4" w14:textId="43257B7B" w:rsidR="00B358A9" w:rsidRDefault="00B358A9" w:rsidP="00890443">
      <w:pPr>
        <w:rPr>
          <w:color w:val="auto"/>
        </w:rPr>
      </w:pPr>
      <w:r>
        <w:rPr>
          <w:color w:val="auto"/>
        </w:rPr>
        <w:lastRenderedPageBreak/>
        <w:t xml:space="preserve">Priya Barmanray, </w:t>
      </w:r>
      <w:r w:rsidR="00F84A0F">
        <w:rPr>
          <w:color w:val="auto"/>
        </w:rPr>
        <w:t>CRS Senior Program Analyst</w:t>
      </w:r>
    </w:p>
    <w:p w14:paraId="1774BFD6" w14:textId="20496639" w:rsidR="000A5450" w:rsidRPr="006854B0" w:rsidRDefault="000A5450" w:rsidP="00890443">
      <w:pPr>
        <w:rPr>
          <w:color w:val="auto"/>
        </w:rPr>
      </w:pPr>
      <w:r w:rsidRPr="006854B0">
        <w:rPr>
          <w:color w:val="auto"/>
        </w:rPr>
        <w:t>Reina Vazquez, Committee Coordinator</w:t>
      </w:r>
    </w:p>
    <w:p w14:paraId="74F03CBF" w14:textId="5BD29CA9" w:rsidR="000A5450" w:rsidRPr="006854B0" w:rsidRDefault="007B4AED" w:rsidP="00890443">
      <w:pPr>
        <w:rPr>
          <w:color w:val="auto"/>
        </w:rPr>
      </w:pPr>
      <w:r w:rsidRPr="006854B0">
        <w:rPr>
          <w:color w:val="auto"/>
        </w:rPr>
        <w:t xml:space="preserve">Stephanie Tanji, </w:t>
      </w:r>
      <w:r w:rsidR="000A5450" w:rsidRPr="006854B0">
        <w:rPr>
          <w:color w:val="auto"/>
        </w:rPr>
        <w:t>Committee Assistant</w:t>
      </w:r>
      <w:r w:rsidR="00F41F8F" w:rsidRPr="006854B0">
        <w:rPr>
          <w:color w:val="auto"/>
        </w:rPr>
        <w:t>/Receptionist</w:t>
      </w:r>
    </w:p>
    <w:p w14:paraId="15D7F7C4" w14:textId="2DAE12F1" w:rsidR="005D319D" w:rsidRPr="006854B0" w:rsidRDefault="005D319D" w:rsidP="00890443">
      <w:pPr>
        <w:rPr>
          <w:color w:val="auto"/>
        </w:rPr>
      </w:pPr>
      <w:r w:rsidRPr="006854B0">
        <w:rPr>
          <w:color w:val="auto"/>
        </w:rPr>
        <w:t>Tammy Polanco, Director of Human Resources and Administration</w:t>
      </w:r>
    </w:p>
    <w:p w14:paraId="5EB07F34" w14:textId="77777777" w:rsidR="00C42A2B" w:rsidRPr="00080AF7" w:rsidRDefault="00C42A2B" w:rsidP="00890443"/>
    <w:p w14:paraId="3F509453" w14:textId="7A50F8BE" w:rsidR="00A57997" w:rsidRDefault="005F4848" w:rsidP="0040286B">
      <w:pPr>
        <w:pStyle w:val="Heading5"/>
        <w:jc w:val="left"/>
      </w:pPr>
      <w:r w:rsidRPr="00C34CA0">
        <w:t>Others Present:</w:t>
      </w:r>
    </w:p>
    <w:p w14:paraId="4B2CAC94" w14:textId="728E9B9D" w:rsidR="00FC316C" w:rsidRPr="00A05136" w:rsidRDefault="00FC316C" w:rsidP="0040286B">
      <w:pPr>
        <w:rPr>
          <w:color w:val="auto"/>
        </w:rPr>
      </w:pPr>
      <w:r w:rsidRPr="00A05136">
        <w:rPr>
          <w:color w:val="auto"/>
        </w:rPr>
        <w:t xml:space="preserve">Charles </w:t>
      </w:r>
      <w:proofErr w:type="spellStart"/>
      <w:r w:rsidR="00F57215" w:rsidRPr="00A05136">
        <w:rPr>
          <w:color w:val="auto"/>
        </w:rPr>
        <w:t>Abeghe</w:t>
      </w:r>
      <w:proofErr w:type="spellEnd"/>
      <w:r w:rsidR="00F57215" w:rsidRPr="00A05136">
        <w:rPr>
          <w:color w:val="auto"/>
        </w:rPr>
        <w:t>, CPUC, Communications Division</w:t>
      </w:r>
    </w:p>
    <w:p w14:paraId="51827AFF" w14:textId="43D79F6A" w:rsidR="00122C55" w:rsidRPr="00A05136" w:rsidRDefault="5C7A9D2B" w:rsidP="0040286B">
      <w:pPr>
        <w:rPr>
          <w:color w:val="auto"/>
        </w:rPr>
      </w:pPr>
      <w:r w:rsidRPr="00A05136">
        <w:rPr>
          <w:color w:val="auto"/>
        </w:rPr>
        <w:t>Charlotte Taylor, CPUC, Communications Division</w:t>
      </w:r>
    </w:p>
    <w:p w14:paraId="2F1B9D4E" w14:textId="15274819" w:rsidR="00505865" w:rsidRPr="00A05136" w:rsidRDefault="10E21D76" w:rsidP="0040286B">
      <w:pPr>
        <w:rPr>
          <w:color w:val="auto"/>
        </w:rPr>
      </w:pPr>
      <w:r w:rsidRPr="00A05136">
        <w:rPr>
          <w:color w:val="auto"/>
        </w:rPr>
        <w:t>Chong Vang, CSD Contact Center Manager</w:t>
      </w:r>
    </w:p>
    <w:p w14:paraId="7D0FA1B3" w14:textId="397108AA" w:rsidR="00F85AC5" w:rsidRDefault="00F85AC5" w:rsidP="0040286B">
      <w:pPr>
        <w:rPr>
          <w:color w:val="auto"/>
        </w:rPr>
      </w:pPr>
      <w:r w:rsidRPr="00A05136">
        <w:rPr>
          <w:color w:val="auto"/>
        </w:rPr>
        <w:t>Christa Cervantes, Hamilton Relay</w:t>
      </w:r>
    </w:p>
    <w:p w14:paraId="22621762" w14:textId="7E826CC5" w:rsidR="00AD18F2" w:rsidRDefault="00AD18F2" w:rsidP="0040286B">
      <w:pPr>
        <w:rPr>
          <w:color w:val="auto"/>
        </w:rPr>
      </w:pPr>
      <w:r>
        <w:rPr>
          <w:color w:val="auto"/>
        </w:rPr>
        <w:t>Erika Chirino</w:t>
      </w:r>
      <w:r w:rsidR="00940B59">
        <w:rPr>
          <w:color w:val="auto"/>
        </w:rPr>
        <w:t>, CSD Marketing</w:t>
      </w:r>
    </w:p>
    <w:p w14:paraId="6B260F78" w14:textId="140F5605" w:rsidR="009A4AD9" w:rsidRPr="00A05136" w:rsidRDefault="009A4AD9" w:rsidP="0040286B">
      <w:pPr>
        <w:rPr>
          <w:color w:val="auto"/>
        </w:rPr>
      </w:pPr>
      <w:r>
        <w:rPr>
          <w:color w:val="auto"/>
        </w:rPr>
        <w:t>Juli Robinson, CSD Marketing</w:t>
      </w:r>
    </w:p>
    <w:p w14:paraId="3FBCB9CA" w14:textId="3D69188D" w:rsidR="000719B0" w:rsidRPr="00A05136" w:rsidRDefault="000719B0" w:rsidP="00287EB2">
      <w:pPr>
        <w:rPr>
          <w:color w:val="auto"/>
        </w:rPr>
      </w:pPr>
      <w:r w:rsidRPr="00A05136">
        <w:rPr>
          <w:color w:val="auto"/>
        </w:rPr>
        <w:t xml:space="preserve">Karl Ortega, </w:t>
      </w:r>
      <w:r w:rsidR="003B2B97" w:rsidRPr="00A05136">
        <w:rPr>
          <w:color w:val="auto"/>
        </w:rPr>
        <w:t>California Department of Rehabilitation</w:t>
      </w:r>
      <w:r w:rsidR="0077640F" w:rsidRPr="00A05136">
        <w:rPr>
          <w:color w:val="auto"/>
        </w:rPr>
        <w:t>, Voice Options</w:t>
      </w:r>
    </w:p>
    <w:p w14:paraId="56B73153" w14:textId="201BF385" w:rsidR="004658C9" w:rsidRPr="00A05136" w:rsidRDefault="004658C9" w:rsidP="00287EB2">
      <w:pPr>
        <w:rPr>
          <w:color w:val="auto"/>
        </w:rPr>
      </w:pPr>
      <w:r w:rsidRPr="00A05136">
        <w:rPr>
          <w:color w:val="auto"/>
        </w:rPr>
        <w:t>Karen Luong, CPUC, Communications Division</w:t>
      </w:r>
    </w:p>
    <w:p w14:paraId="4EB9E6B1" w14:textId="7AB462B4" w:rsidR="00910E50" w:rsidRPr="00A05136" w:rsidRDefault="00910E50" w:rsidP="00287EB2">
      <w:pPr>
        <w:rPr>
          <w:color w:val="auto"/>
        </w:rPr>
      </w:pPr>
      <w:r w:rsidRPr="00A05136">
        <w:rPr>
          <w:color w:val="auto"/>
        </w:rPr>
        <w:t>Kim Hua, CPUC</w:t>
      </w:r>
      <w:r w:rsidR="004658C9" w:rsidRPr="00A05136">
        <w:rPr>
          <w:color w:val="auto"/>
        </w:rPr>
        <w:t>,</w:t>
      </w:r>
      <w:r w:rsidRPr="00A05136">
        <w:rPr>
          <w:color w:val="auto"/>
        </w:rPr>
        <w:t xml:space="preserve"> Communications Division</w:t>
      </w:r>
    </w:p>
    <w:p w14:paraId="6B1A2EF5" w14:textId="758F080E" w:rsidR="007C7853" w:rsidRPr="00A05136" w:rsidRDefault="007C7853" w:rsidP="00287EB2">
      <w:pPr>
        <w:rPr>
          <w:color w:val="auto"/>
        </w:rPr>
      </w:pPr>
      <w:r w:rsidRPr="00A05136">
        <w:rPr>
          <w:color w:val="auto"/>
        </w:rPr>
        <w:t>Michael Lee, California Department of Rehabilitation</w:t>
      </w:r>
    </w:p>
    <w:p w14:paraId="4E9DE081" w14:textId="4E39CE85" w:rsidR="00A05136" w:rsidRPr="00A05136" w:rsidRDefault="00A05136" w:rsidP="00287EB2">
      <w:pPr>
        <w:rPr>
          <w:color w:val="auto"/>
        </w:rPr>
      </w:pPr>
      <w:r w:rsidRPr="00A05136">
        <w:rPr>
          <w:color w:val="auto"/>
        </w:rPr>
        <w:t>Michele, Public</w:t>
      </w:r>
    </w:p>
    <w:p w14:paraId="48CB6100" w14:textId="596AA3C9" w:rsidR="00EC0DF7" w:rsidRDefault="00EC0DF7" w:rsidP="00287EB2">
      <w:pPr>
        <w:rPr>
          <w:color w:val="auto"/>
        </w:rPr>
      </w:pPr>
      <w:r w:rsidRPr="00A05136">
        <w:rPr>
          <w:color w:val="auto"/>
        </w:rPr>
        <w:t>Molly Miller, CSD, Vice President of Marketing</w:t>
      </w:r>
    </w:p>
    <w:p w14:paraId="28AA16B8" w14:textId="18556103" w:rsidR="008B267F" w:rsidRPr="00A05136" w:rsidRDefault="008B267F" w:rsidP="00287EB2">
      <w:pPr>
        <w:rPr>
          <w:color w:val="auto"/>
        </w:rPr>
      </w:pPr>
      <w:r w:rsidRPr="008B267F">
        <w:rPr>
          <w:color w:val="auto"/>
        </w:rPr>
        <w:t xml:space="preserve">Regina </w:t>
      </w:r>
      <w:proofErr w:type="spellStart"/>
      <w:r w:rsidRPr="008B267F">
        <w:rPr>
          <w:color w:val="auto"/>
        </w:rPr>
        <w:t>Cademarti</w:t>
      </w:r>
      <w:proofErr w:type="spellEnd"/>
      <w:r w:rsidRPr="008B267F">
        <w:rPr>
          <w:color w:val="auto"/>
        </w:rPr>
        <w:t xml:space="preserve">, </w:t>
      </w:r>
      <w:r w:rsidR="0063060C">
        <w:rPr>
          <w:color w:val="auto"/>
        </w:rPr>
        <w:t>DOR</w:t>
      </w:r>
      <w:r w:rsidR="00AC591C">
        <w:rPr>
          <w:color w:val="auto"/>
        </w:rPr>
        <w:t>,</w:t>
      </w:r>
      <w:r w:rsidR="0063060C">
        <w:rPr>
          <w:color w:val="auto"/>
        </w:rPr>
        <w:t xml:space="preserve"> </w:t>
      </w:r>
      <w:r w:rsidRPr="008B267F">
        <w:rPr>
          <w:color w:val="auto"/>
        </w:rPr>
        <w:t>Chief</w:t>
      </w:r>
      <w:r w:rsidR="00AC591C">
        <w:rPr>
          <w:color w:val="auto"/>
        </w:rPr>
        <w:t xml:space="preserve">, </w:t>
      </w:r>
      <w:r w:rsidRPr="008B267F">
        <w:rPr>
          <w:color w:val="auto"/>
        </w:rPr>
        <w:t>Independent Living and Assistive Technology Section</w:t>
      </w:r>
    </w:p>
    <w:p w14:paraId="3CEF9E09" w14:textId="3BDF9110" w:rsidR="00F85AC5" w:rsidRPr="00A05136" w:rsidRDefault="00385F06"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A05136">
        <w:rPr>
          <w:color w:val="auto"/>
        </w:rPr>
        <w:t>Sharmila Rajeswaran,</w:t>
      </w:r>
      <w:r w:rsidR="00322916" w:rsidRPr="00A05136">
        <w:rPr>
          <w:color w:val="auto"/>
        </w:rPr>
        <w:t xml:space="preserve"> CPUC, Public Advocates Office</w:t>
      </w:r>
    </w:p>
    <w:p w14:paraId="49A68C67" w14:textId="286B7118" w:rsidR="00A20AEB" w:rsidRPr="00A05136" w:rsidRDefault="007D066E"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A05136">
        <w:rPr>
          <w:color w:val="auto"/>
        </w:rPr>
        <w:t>Tyrone Chin, CPUC, Communications Division</w:t>
      </w:r>
    </w:p>
    <w:p w14:paraId="6868EB93" w14:textId="77777777" w:rsidR="00A57997" w:rsidRDefault="00A57997" w:rsidP="0040286B">
      <w:pPr>
        <w:widowControl w:val="0"/>
        <w:rPr>
          <w:rFonts w:eastAsia="Arial"/>
          <w:bCs/>
        </w:rPr>
      </w:pPr>
    </w:p>
    <w:p w14:paraId="08BDED38" w14:textId="2F93EED5" w:rsidR="000A5450" w:rsidRPr="005D08D7" w:rsidRDefault="7586BF69" w:rsidP="0040286B">
      <w:pPr>
        <w:widowControl w:val="0"/>
      </w:pPr>
      <w:r>
        <w:t xml:space="preserve">TADDAC Chair, </w:t>
      </w:r>
      <w:r w:rsidR="2BC76248">
        <w:t xml:space="preserve">Katie Wright </w:t>
      </w:r>
      <w:r w:rsidR="462D7993">
        <w:t xml:space="preserve">called the meeting to order at </w:t>
      </w:r>
      <w:r w:rsidR="53727A8C">
        <w:t>10:</w:t>
      </w:r>
      <w:r w:rsidR="3758404C">
        <w:t>0</w:t>
      </w:r>
      <w:r w:rsidR="00AF3651">
        <w:t>9</w:t>
      </w:r>
      <w:r w:rsidR="035D317A">
        <w:t xml:space="preserve"> </w:t>
      </w:r>
      <w:r w:rsidR="462D7993">
        <w:t>A.M.</w:t>
      </w:r>
    </w:p>
    <w:p w14:paraId="79422008" w14:textId="77777777" w:rsidR="000A5450" w:rsidRPr="007B7CA2" w:rsidRDefault="000A5450" w:rsidP="0040286B"/>
    <w:p w14:paraId="78D3D6ED" w14:textId="77777777" w:rsidR="00193BCE" w:rsidRPr="00D42AF8" w:rsidRDefault="005A1D27" w:rsidP="0040286B">
      <w:pPr>
        <w:pStyle w:val="Heading6"/>
        <w:numPr>
          <w:ilvl w:val="0"/>
          <w:numId w:val="9"/>
        </w:numPr>
        <w:ind w:left="900" w:hanging="540"/>
      </w:pPr>
      <w:r w:rsidRPr="00D42AF8">
        <w:t>Administrative Business</w:t>
      </w:r>
    </w:p>
    <w:p w14:paraId="71E94465" w14:textId="77777777" w:rsidR="005A1D27" w:rsidRPr="005A1D27" w:rsidRDefault="005A1D27" w:rsidP="0040286B">
      <w:pPr>
        <w:pStyle w:val="ListParagraph"/>
        <w:numPr>
          <w:ilvl w:val="0"/>
          <w:numId w:val="5"/>
        </w:numPr>
        <w:ind w:left="1440" w:hanging="540"/>
        <w:rPr>
          <w:b/>
          <w:bCs/>
        </w:rPr>
      </w:pPr>
      <w:r>
        <w:rPr>
          <w:b/>
          <w:bCs/>
        </w:rPr>
        <w:t>Welcome and Introduction of TADDAC Members</w:t>
      </w:r>
    </w:p>
    <w:p w14:paraId="0415E938" w14:textId="1C9D671F" w:rsidR="00093ED1" w:rsidRDefault="00DB5185" w:rsidP="0040286B">
      <w:pPr>
        <w:ind w:firstLine="720"/>
        <w:rPr>
          <w:b/>
          <w:bCs/>
        </w:rPr>
      </w:pPr>
      <w:r>
        <w:t>The Committee</w:t>
      </w:r>
      <w:r w:rsidR="001D2E3D" w:rsidRPr="006E5C5C">
        <w:t xml:space="preserve"> Members, California Communications Access Foundation (CCAF) staff, and California Public Utilities Commission (CPUC or Commissio</w:t>
      </w:r>
      <w:r w:rsidR="009361E2">
        <w:t>n) staff introduced themselves.</w:t>
      </w:r>
    </w:p>
    <w:p w14:paraId="5D89DF16" w14:textId="77777777" w:rsidR="00F02457" w:rsidRPr="008173E1" w:rsidRDefault="00F02457" w:rsidP="0040286B">
      <w:pPr>
        <w:rPr>
          <w:bCs/>
        </w:rPr>
      </w:pPr>
    </w:p>
    <w:p w14:paraId="57A0BE8B" w14:textId="77777777" w:rsidR="001D2E3D" w:rsidRPr="00093ED1" w:rsidRDefault="462D7993" w:rsidP="0040286B">
      <w:pPr>
        <w:pStyle w:val="ListParagraph"/>
        <w:numPr>
          <w:ilvl w:val="0"/>
          <w:numId w:val="5"/>
        </w:numPr>
        <w:ind w:left="1440" w:hanging="540"/>
      </w:pPr>
      <w:r w:rsidRPr="269E6570">
        <w:rPr>
          <w:b/>
          <w:bCs/>
        </w:rPr>
        <w:t>Agenda Modification and Approval</w:t>
      </w:r>
    </w:p>
    <w:p w14:paraId="0A1C1ADA" w14:textId="432A759B" w:rsidR="007A3D34" w:rsidRDefault="002276DF" w:rsidP="00973DDA">
      <w:pPr>
        <w:ind w:firstLine="720"/>
      </w:pPr>
      <w:r>
        <w:t>Reina Vazquez informed TADDAC that</w:t>
      </w:r>
      <w:r w:rsidR="00254532">
        <w:t xml:space="preserve"> Agenda Item IV. EPAC Report and </w:t>
      </w:r>
      <w:r w:rsidR="003E0277">
        <w:t>Recommendation</w:t>
      </w:r>
      <w:r w:rsidR="00254532">
        <w:t xml:space="preserve"> will not be covered</w:t>
      </w:r>
      <w:r w:rsidR="003E0277">
        <w:t xml:space="preserve"> as EPAC chair, Steve Longo does not have a report.</w:t>
      </w:r>
      <w:r w:rsidR="00254532">
        <w:t xml:space="preserve"> </w:t>
      </w:r>
      <w:r w:rsidR="00B5375D">
        <w:t xml:space="preserve">She noted that </w:t>
      </w:r>
      <w:r w:rsidR="00254532">
        <w:t xml:space="preserve">EPAC was unable to </w:t>
      </w:r>
      <w:r w:rsidR="00E12189">
        <w:t>achieve an</w:t>
      </w:r>
      <w:r w:rsidR="00254532">
        <w:t xml:space="preserve"> in-person quorum and could not </w:t>
      </w:r>
      <w:r w:rsidR="003E0277">
        <w:t>proceed with the meeting.</w:t>
      </w:r>
    </w:p>
    <w:p w14:paraId="0544BC8E" w14:textId="34EBCBDB" w:rsidR="00FD6E53" w:rsidRDefault="00E8283D" w:rsidP="002360DA">
      <w:pPr>
        <w:ind w:firstLine="720"/>
      </w:pPr>
      <w:r>
        <w:t xml:space="preserve">Moved by </w:t>
      </w:r>
      <w:r w:rsidR="00973DDA">
        <w:t>Richard Ray</w:t>
      </w:r>
      <w:r w:rsidR="00EE17A6">
        <w:t xml:space="preserve"> and seconded by </w:t>
      </w:r>
      <w:r w:rsidR="00863264">
        <w:t xml:space="preserve">Louie Herrera and </w:t>
      </w:r>
      <w:r w:rsidR="005A4A26">
        <w:t>Frances Reyes Acosta</w:t>
      </w:r>
      <w:r w:rsidR="00EE17A6">
        <w:t>, the</w:t>
      </w:r>
      <w:r w:rsidR="005A4A26">
        <w:t xml:space="preserve"> amended agenda was approved</w:t>
      </w:r>
      <w:r w:rsidR="00724896">
        <w:t>.</w:t>
      </w:r>
    </w:p>
    <w:p w14:paraId="6A54EA1B" w14:textId="77777777" w:rsidR="00FD6E53" w:rsidRDefault="00FD6E53" w:rsidP="0040286B"/>
    <w:p w14:paraId="64C6305D" w14:textId="260DC423" w:rsidR="001D2E3D" w:rsidRDefault="462D7993" w:rsidP="0040286B">
      <w:pPr>
        <w:pStyle w:val="ListParagraph"/>
        <w:numPr>
          <w:ilvl w:val="0"/>
          <w:numId w:val="5"/>
        </w:numPr>
        <w:ind w:left="1440" w:hanging="540"/>
        <w:rPr>
          <w:b/>
          <w:bCs/>
        </w:rPr>
      </w:pPr>
      <w:r w:rsidRPr="269E6570">
        <w:rPr>
          <w:b/>
          <w:bCs/>
        </w:rPr>
        <w:t xml:space="preserve">Review of Minutes </w:t>
      </w:r>
      <w:r w:rsidR="48110100" w:rsidRPr="269E6570">
        <w:rPr>
          <w:b/>
          <w:bCs/>
        </w:rPr>
        <w:t xml:space="preserve">from </w:t>
      </w:r>
      <w:r w:rsidR="10DEF35F" w:rsidRPr="269E6570">
        <w:rPr>
          <w:b/>
          <w:bCs/>
        </w:rPr>
        <w:t>the</w:t>
      </w:r>
      <w:r w:rsidR="784AB461" w:rsidRPr="269E6570">
        <w:rPr>
          <w:b/>
          <w:bCs/>
        </w:rPr>
        <w:t xml:space="preserve"> </w:t>
      </w:r>
      <w:r w:rsidR="00F431E0">
        <w:rPr>
          <w:b/>
          <w:bCs/>
        </w:rPr>
        <w:t>June 23</w:t>
      </w:r>
      <w:r w:rsidR="0091713D">
        <w:rPr>
          <w:b/>
          <w:bCs/>
        </w:rPr>
        <w:t xml:space="preserve">, </w:t>
      </w:r>
      <w:proofErr w:type="gramStart"/>
      <w:r w:rsidR="0091713D">
        <w:rPr>
          <w:b/>
          <w:bCs/>
        </w:rPr>
        <w:t>2023</w:t>
      </w:r>
      <w:proofErr w:type="gramEnd"/>
      <w:r w:rsidR="10DEF35F" w:rsidRPr="269E6570">
        <w:rPr>
          <w:b/>
          <w:bCs/>
        </w:rPr>
        <w:t xml:space="preserve"> Meeting</w:t>
      </w:r>
    </w:p>
    <w:p w14:paraId="699FBBED" w14:textId="6E134174" w:rsidR="00B62C89" w:rsidRPr="00B34CF4" w:rsidRDefault="00B62C89" w:rsidP="00C905AF">
      <w:pPr>
        <w:pStyle w:val="ListParagraph"/>
        <w:ind w:left="0" w:firstLine="720"/>
      </w:pPr>
      <w:r>
        <w:t xml:space="preserve">Moved by Richard Ray and seconded by </w:t>
      </w:r>
      <w:r w:rsidR="00F431E0">
        <w:t>Frances Reyes Acosta</w:t>
      </w:r>
      <w:r>
        <w:t xml:space="preserve">, the Draft Minutes from the </w:t>
      </w:r>
      <w:r w:rsidR="00F431E0">
        <w:t>June 23</w:t>
      </w:r>
      <w:r>
        <w:t xml:space="preserve">, </w:t>
      </w:r>
      <w:proofErr w:type="gramStart"/>
      <w:r>
        <w:t>2023</w:t>
      </w:r>
      <w:proofErr w:type="gramEnd"/>
      <w:r>
        <w:t xml:space="preserve"> meeting were unanimously approved as written.</w:t>
      </w:r>
    </w:p>
    <w:p w14:paraId="5B5DCC47" w14:textId="77777777" w:rsidR="00712113" w:rsidRDefault="00712113" w:rsidP="00712113">
      <w:pPr>
        <w:pStyle w:val="Heading7"/>
        <w:numPr>
          <w:ilvl w:val="0"/>
          <w:numId w:val="47"/>
        </w:numPr>
        <w:jc w:val="left"/>
      </w:pPr>
      <w:r>
        <w:lastRenderedPageBreak/>
        <w:t>DDTP Update</w:t>
      </w:r>
    </w:p>
    <w:p w14:paraId="7B9CFADF" w14:textId="7701E6AE" w:rsidR="007122A3" w:rsidRDefault="007122A3" w:rsidP="00712113">
      <w:pPr>
        <w:ind w:firstLine="720"/>
      </w:pPr>
      <w:r>
        <w:t xml:space="preserve">Tyrone Chin informed the Committee that </w:t>
      </w:r>
      <w:r w:rsidR="00C72D5F">
        <w:t xml:space="preserve">CD gave a presentation to </w:t>
      </w:r>
      <w:r w:rsidR="00A35CA3">
        <w:t xml:space="preserve">the </w:t>
      </w:r>
      <w:r w:rsidR="00AC223A">
        <w:t>California Office of Emergency Services (</w:t>
      </w:r>
      <w:r w:rsidR="00C72D5F">
        <w:t>Cal OES</w:t>
      </w:r>
      <w:r w:rsidR="00AC223A">
        <w:t>)</w:t>
      </w:r>
      <w:r w:rsidR="00C72D5F">
        <w:t>, Access and Functional Statewide Community Advisory Committee on August 8, 2023</w:t>
      </w:r>
      <w:r w:rsidR="00D36F7E">
        <w:t xml:space="preserve">. </w:t>
      </w:r>
      <w:r w:rsidR="00B359E9">
        <w:t xml:space="preserve">CD shared about the history of the DDTP including who the Program serves, equipment and services provided, and ways the Program can be contacted. </w:t>
      </w:r>
      <w:r w:rsidR="00542154">
        <w:t xml:space="preserve">They also advised </w:t>
      </w:r>
      <w:r w:rsidR="00433E03">
        <w:t xml:space="preserve">evacuation staff to ask what telecommunication equipment and service evacuees may </w:t>
      </w:r>
      <w:r w:rsidR="000D5C01">
        <w:t>need</w:t>
      </w:r>
      <w:r w:rsidR="00494319">
        <w:t xml:space="preserve"> </w:t>
      </w:r>
      <w:r w:rsidR="0038700C">
        <w:t xml:space="preserve">to determine if they can benefit </w:t>
      </w:r>
      <w:r w:rsidR="000C54E9">
        <w:t>from Program equipment</w:t>
      </w:r>
      <w:r w:rsidR="00433E03">
        <w:t>.</w:t>
      </w:r>
    </w:p>
    <w:p w14:paraId="38277DEF" w14:textId="13FCD00F" w:rsidR="004F2D85" w:rsidRDefault="004F2D85" w:rsidP="00712113">
      <w:pPr>
        <w:ind w:firstLine="720"/>
      </w:pPr>
      <w:r>
        <w:t xml:space="preserve">Regarding contracts, </w:t>
      </w:r>
      <w:r w:rsidR="00B55E23">
        <w:t>Tyrone</w:t>
      </w:r>
      <w:r>
        <w:t xml:space="preserve"> shared that the</w:t>
      </w:r>
      <w:r w:rsidR="00B55E23">
        <w:t xml:space="preserve"> </w:t>
      </w:r>
      <w:r>
        <w:t>ASL interpreter</w:t>
      </w:r>
      <w:r w:rsidR="00B55E23">
        <w:t>s</w:t>
      </w:r>
      <w:r w:rsidR="0013204F">
        <w:t>’</w:t>
      </w:r>
      <w:r w:rsidR="00B55E23">
        <w:t xml:space="preserve"> Invitation for Bid (IFB) was released, pulled, and reissued</w:t>
      </w:r>
      <w:r w:rsidR="003F5549">
        <w:t xml:space="preserve"> </w:t>
      </w:r>
      <w:r w:rsidR="00D84C36">
        <w:t xml:space="preserve">to include </w:t>
      </w:r>
      <w:r w:rsidR="00B43528">
        <w:t xml:space="preserve">services for the CPUC’s </w:t>
      </w:r>
      <w:r w:rsidR="006218EE">
        <w:t xml:space="preserve">H.R. and </w:t>
      </w:r>
      <w:r w:rsidR="00B43528">
        <w:t>Public Advocate’s office</w:t>
      </w:r>
      <w:r w:rsidR="006218EE">
        <w:t>s.</w:t>
      </w:r>
      <w:r w:rsidR="00A306DB">
        <w:t xml:space="preserve"> A notice of</w:t>
      </w:r>
      <w:r w:rsidR="00B4594A">
        <w:t xml:space="preserve"> intent to award was posted on August 21, </w:t>
      </w:r>
      <w:proofErr w:type="gramStart"/>
      <w:r w:rsidR="00130280">
        <w:t>2023</w:t>
      </w:r>
      <w:proofErr w:type="gramEnd"/>
      <w:r w:rsidR="00AC51F0">
        <w:t xml:space="preserve"> </w:t>
      </w:r>
      <w:r w:rsidR="00B4594A">
        <w:t>to Unspoken Language</w:t>
      </w:r>
      <w:del w:id="2" w:author="Reina Vazquez" w:date="2023-10-19T09:59:00Z">
        <w:r w:rsidR="00B4594A" w:rsidDel="00AC51F0">
          <w:delText>,</w:delText>
        </w:r>
      </w:del>
      <w:r w:rsidR="00B4594A">
        <w:t xml:space="preserve"> with a contract value of </w:t>
      </w:r>
      <w:r w:rsidR="00497D7E">
        <w:t>$500,000.</w:t>
      </w:r>
    </w:p>
    <w:p w14:paraId="5DE13244" w14:textId="609A66DD" w:rsidR="00015989" w:rsidRDefault="00015989" w:rsidP="00712113">
      <w:pPr>
        <w:ind w:firstLine="720"/>
      </w:pPr>
      <w:r>
        <w:t>Tyrone then prov</w:t>
      </w:r>
      <w:r w:rsidR="007240E6">
        <w:t>ided an update on the California Broadband Equity Access and Deployment Program (BEAD)</w:t>
      </w:r>
      <w:r w:rsidR="00AD4F0C">
        <w:t xml:space="preserve">, which provides </w:t>
      </w:r>
      <w:r w:rsidR="002F4252">
        <w:t>$</w:t>
      </w:r>
      <w:r w:rsidR="00AD4F0C">
        <w:t xml:space="preserve">42.45 billion </w:t>
      </w:r>
      <w:r w:rsidR="002F4252">
        <w:t>to extend high speed internet access through</w:t>
      </w:r>
      <w:r w:rsidR="00E04D0E">
        <w:t xml:space="preserve"> planning and</w:t>
      </w:r>
      <w:r w:rsidR="002F4252">
        <w:t xml:space="preserve"> infrastructure </w:t>
      </w:r>
      <w:r w:rsidR="00E04D0E">
        <w:t>deployment.</w:t>
      </w:r>
    </w:p>
    <w:p w14:paraId="2A596C8B" w14:textId="0A249291" w:rsidR="00DD3B26" w:rsidRDefault="00610D07" w:rsidP="00712113">
      <w:pPr>
        <w:ind w:firstLine="720"/>
      </w:pPr>
      <w:r>
        <w:t>On February 23, 2023, the CPUC voted to open the official rulemaking, which will establish the state rules fo</w:t>
      </w:r>
      <w:r w:rsidR="0090105C">
        <w:t xml:space="preserve">r the </w:t>
      </w:r>
      <w:r w:rsidR="0005560A">
        <w:t xml:space="preserve">BEAD </w:t>
      </w:r>
      <w:r w:rsidR="0090105C">
        <w:t xml:space="preserve">Program. A commissioners’ scoping memo </w:t>
      </w:r>
      <w:r w:rsidR="00035E38">
        <w:t>was released,</w:t>
      </w:r>
      <w:r w:rsidR="00782E66">
        <w:t xml:space="preserve"> </w:t>
      </w:r>
      <w:r w:rsidR="001F265D">
        <w:t>describing adopting</w:t>
      </w:r>
      <w:r w:rsidR="00782E66">
        <w:t xml:space="preserve"> the scope of issues that will be decided in</w:t>
      </w:r>
      <w:r w:rsidR="00035E38">
        <w:t xml:space="preserve"> the</w:t>
      </w:r>
      <w:r w:rsidR="00782E66">
        <w:t xml:space="preserve"> proceeding</w:t>
      </w:r>
      <w:r w:rsidR="001F265D">
        <w:t>. T</w:t>
      </w:r>
      <w:r w:rsidR="00A56296">
        <w:t xml:space="preserve">he schedule for resolving those issues </w:t>
      </w:r>
      <w:r w:rsidR="00782E66">
        <w:t xml:space="preserve">was </w:t>
      </w:r>
      <w:r w:rsidR="00A56296">
        <w:t>released</w:t>
      </w:r>
      <w:r w:rsidR="00782E66">
        <w:t xml:space="preserve"> </w:t>
      </w:r>
      <w:r w:rsidR="0090105C">
        <w:t>on July 14, 2023</w:t>
      </w:r>
      <w:r w:rsidR="00A56296">
        <w:t>.</w:t>
      </w:r>
    </w:p>
    <w:p w14:paraId="7676DAF8" w14:textId="5BD2F0F8" w:rsidR="00610D07" w:rsidRDefault="007B424F" w:rsidP="00712113">
      <w:pPr>
        <w:ind w:firstLine="720"/>
      </w:pPr>
      <w:r>
        <w:t xml:space="preserve">On July 17, </w:t>
      </w:r>
      <w:r w:rsidR="001F265D">
        <w:t>2023,</w:t>
      </w:r>
      <w:r>
        <w:t xml:space="preserve"> the</w:t>
      </w:r>
      <w:r w:rsidR="00FF14A4">
        <w:t xml:space="preserve"> CPUC </w:t>
      </w:r>
      <w:r w:rsidR="001A3AB2">
        <w:t>issued an additional ruling requesting comments on the draft five-year action plan</w:t>
      </w:r>
      <w:r>
        <w:t>. This was followed by</w:t>
      </w:r>
      <w:r w:rsidR="00AB7F99">
        <w:t xml:space="preserve"> the five-year action plan submitted to the National Telecommunications and Information Administration (NTIA) on August 27, 2023.</w:t>
      </w:r>
    </w:p>
    <w:p w14:paraId="730ED8B2" w14:textId="5298CC20" w:rsidR="004A1E8E" w:rsidRDefault="003B538E" w:rsidP="00712113">
      <w:pPr>
        <w:ind w:firstLine="720"/>
      </w:pPr>
      <w:r>
        <w:t xml:space="preserve">Then </w:t>
      </w:r>
      <w:r w:rsidR="004A1E8E">
        <w:t xml:space="preserve">Tyrone </w:t>
      </w:r>
      <w:r w:rsidR="007F28C6">
        <w:t xml:space="preserve">introduced </w:t>
      </w:r>
      <w:r w:rsidR="00EF51B7">
        <w:t xml:space="preserve">Charles </w:t>
      </w:r>
      <w:proofErr w:type="spellStart"/>
      <w:r w:rsidR="00EF51B7">
        <w:t>Abeghe</w:t>
      </w:r>
      <w:proofErr w:type="spellEnd"/>
      <w:r w:rsidR="00EF51B7">
        <w:t xml:space="preserve">, a new CPUC employee </w:t>
      </w:r>
      <w:r w:rsidR="00712090">
        <w:t xml:space="preserve">in the Communications Division </w:t>
      </w:r>
      <w:r w:rsidR="00EF51B7">
        <w:t>working with the DDTP.</w:t>
      </w:r>
    </w:p>
    <w:p w14:paraId="62E29C1B" w14:textId="477F8C08" w:rsidR="00C62017" w:rsidRDefault="00C62017" w:rsidP="00712113">
      <w:pPr>
        <w:ind w:firstLine="720"/>
      </w:pPr>
      <w:r>
        <w:t>Lisa-Marie C</w:t>
      </w:r>
      <w:r w:rsidR="00240CCF">
        <w:t>l</w:t>
      </w:r>
      <w:r>
        <w:t>ark</w:t>
      </w:r>
      <w:r w:rsidR="00240CCF">
        <w:t xml:space="preserve"> then </w:t>
      </w:r>
      <w:r w:rsidR="00750443">
        <w:t xml:space="preserve">reported </w:t>
      </w:r>
      <w:r w:rsidR="00240CCF">
        <w:t>that EPAC was unable t</w:t>
      </w:r>
      <w:r w:rsidR="004D3241">
        <w:t xml:space="preserve">o have their meeting due to failure to </w:t>
      </w:r>
      <w:r w:rsidR="0020489E">
        <w:t>achieve</w:t>
      </w:r>
      <w:r w:rsidR="004D3241">
        <w:t xml:space="preserve"> an </w:t>
      </w:r>
      <w:r w:rsidR="0020489E">
        <w:t>in-person</w:t>
      </w:r>
      <w:r w:rsidR="004D3241">
        <w:t xml:space="preserve"> quorum</w:t>
      </w:r>
      <w:r w:rsidR="00C907E5">
        <w:t xml:space="preserve">, as defined by </w:t>
      </w:r>
      <w:r w:rsidR="004D3241">
        <w:t xml:space="preserve">the Bagley-Keene Open Meeting </w:t>
      </w:r>
      <w:r w:rsidR="001F376F">
        <w:t>A</w:t>
      </w:r>
      <w:r w:rsidR="004D3241">
        <w:t xml:space="preserve">ct. However, </w:t>
      </w:r>
      <w:r w:rsidR="00B74078">
        <w:t>Senate Bill 143, which was recently adopted, allows for a meeting quorum to be satisfied with both in</w:t>
      </w:r>
      <w:r w:rsidR="00A06424">
        <w:t>-</w:t>
      </w:r>
      <w:r w:rsidR="00B74078">
        <w:t>person and remote participants.</w:t>
      </w:r>
      <w:r w:rsidR="000325CE">
        <w:t xml:space="preserve"> She added that remote participants do not need to publicly share their location on the meeting agenda notice.</w:t>
      </w:r>
      <w:r w:rsidR="00713BB3">
        <w:t xml:space="preserve"> Lisa-Marie then informed TADDAC that </w:t>
      </w:r>
      <w:r w:rsidR="006552A5">
        <w:t>the CPUC created the Equity and Access Grant Program</w:t>
      </w:r>
      <w:r w:rsidR="007C5DF9">
        <w:t xml:space="preserve">, and </w:t>
      </w:r>
      <w:r w:rsidR="00CB1839">
        <w:t xml:space="preserve">that the </w:t>
      </w:r>
      <w:r w:rsidR="000D6F21">
        <w:t xml:space="preserve">Public Participation </w:t>
      </w:r>
      <w:r w:rsidR="007C3A9F">
        <w:t>Grant</w:t>
      </w:r>
      <w:r w:rsidR="000D6F21">
        <w:t xml:space="preserve"> Account</w:t>
      </w:r>
      <w:r w:rsidR="00CB1839">
        <w:t xml:space="preserve">. This account allows </w:t>
      </w:r>
      <w:r w:rsidR="007C3A9F">
        <w:t>members of an advisory group</w:t>
      </w:r>
      <w:r w:rsidR="00CB1839">
        <w:t xml:space="preserve"> to receive</w:t>
      </w:r>
      <w:r w:rsidR="007C3A9F">
        <w:t xml:space="preserve"> a preparation fee for time spent outside the meeting</w:t>
      </w:r>
      <w:r w:rsidR="00A46C89">
        <w:t xml:space="preserve">, </w:t>
      </w:r>
      <w:r w:rsidR="007C3A9F">
        <w:t>in addition to one’s per diem and travel expenses.</w:t>
      </w:r>
      <w:r w:rsidR="0076707C">
        <w:t xml:space="preserve"> She added that the one caveat is that</w:t>
      </w:r>
      <w:r w:rsidR="003C1B4A">
        <w:t xml:space="preserve"> these grants are only for Community Based Organizations (CBOs).</w:t>
      </w:r>
    </w:p>
    <w:p w14:paraId="2AACC81A" w14:textId="77777777" w:rsidR="00712113" w:rsidRPr="008173E1" w:rsidRDefault="00712113" w:rsidP="0040286B"/>
    <w:p w14:paraId="53E75C4E" w14:textId="40B5141F" w:rsidR="009E3AF1" w:rsidRPr="00D42AF8" w:rsidRDefault="22F598BA" w:rsidP="00A170D0">
      <w:pPr>
        <w:pStyle w:val="Heading7"/>
        <w:numPr>
          <w:ilvl w:val="0"/>
          <w:numId w:val="46"/>
        </w:numPr>
        <w:jc w:val="left"/>
      </w:pPr>
      <w:r>
        <w:t>Action Items</w:t>
      </w:r>
    </w:p>
    <w:p w14:paraId="4D48885E" w14:textId="77777777" w:rsidR="009E0348" w:rsidRDefault="22F598BA" w:rsidP="009E034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Action Item #68:</w:t>
      </w:r>
      <w:r w:rsidR="35D5C96B" w:rsidRPr="269E6570">
        <w:rPr>
          <w:rFonts w:ascii="Times New Roman" w:eastAsia="Times New Roman" w:hAnsi="Times New Roman" w:cs="Times New Roman"/>
          <w:b/>
          <w:bCs/>
          <w:sz w:val="20"/>
          <w:szCs w:val="20"/>
        </w:rPr>
        <w:t xml:space="preserve"> </w:t>
      </w:r>
      <w:r w:rsidRPr="269E6570">
        <w:rPr>
          <w:rFonts w:eastAsia="Arial"/>
          <w:b/>
          <w:bCs/>
        </w:rPr>
        <w:t>Committee members to assist CTAP and CRS Vendor outreach efforts by emailing information or reporting on community events to Reina Vazquez.</w:t>
      </w:r>
    </w:p>
    <w:p w14:paraId="455EB766" w14:textId="1EFDE4FD" w:rsidR="00380569" w:rsidRDefault="00391D0B" w:rsidP="008F0469">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sz w:val="27"/>
          <w:szCs w:val="27"/>
        </w:rPr>
      </w:pPr>
      <w:r>
        <w:rPr>
          <w:sz w:val="27"/>
          <w:szCs w:val="27"/>
        </w:rPr>
        <w:lastRenderedPageBreak/>
        <w:t xml:space="preserve">Reina Vazquez confirmed that she receives information about outreach events. She then passes on that information to Field Ops and CRS to </w:t>
      </w:r>
      <w:proofErr w:type="gramStart"/>
      <w:r>
        <w:rPr>
          <w:sz w:val="27"/>
          <w:szCs w:val="27"/>
        </w:rPr>
        <w:t>make arrangements</w:t>
      </w:r>
      <w:proofErr w:type="gramEnd"/>
      <w:r>
        <w:rPr>
          <w:sz w:val="27"/>
          <w:szCs w:val="27"/>
        </w:rPr>
        <w:t xml:space="preserve"> for Program outreach. This action item is ongoing.</w:t>
      </w:r>
    </w:p>
    <w:p w14:paraId="0E8438E2" w14:textId="77777777" w:rsidR="00391D0B" w:rsidRPr="0040286B" w:rsidRDefault="00391D0B" w:rsidP="008F0469">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Cs/>
        </w:rPr>
      </w:pPr>
    </w:p>
    <w:p w14:paraId="1D991B1C" w14:textId="77777777" w:rsidR="003253C3" w:rsidRDefault="5CCEE1A8" w:rsidP="00F6164D">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 xml:space="preserve">Action Item #76: Katie Wright will work with </w:t>
      </w:r>
      <w:r w:rsidR="66ECC4A8" w:rsidRPr="269E6570">
        <w:rPr>
          <w:rFonts w:eastAsia="Arial"/>
          <w:b/>
          <w:bCs/>
        </w:rPr>
        <w:t>the CPUC Representative t</w:t>
      </w:r>
      <w:r w:rsidRPr="269E6570">
        <w:rPr>
          <w:rFonts w:eastAsia="Arial"/>
          <w:b/>
          <w:bCs/>
        </w:rPr>
        <w:t xml:space="preserve">o get </w:t>
      </w:r>
      <w:bookmarkStart w:id="3" w:name="_Hlk132276709"/>
      <w:r w:rsidRPr="269E6570">
        <w:rPr>
          <w:rFonts w:eastAsia="Arial"/>
          <w:b/>
          <w:bCs/>
        </w:rPr>
        <w:t>Amplified and Captioned telephones for future Emergency Evacuation Shelters</w:t>
      </w:r>
      <w:bookmarkEnd w:id="3"/>
      <w:r w:rsidRPr="269E6570">
        <w:rPr>
          <w:rFonts w:eastAsia="Arial"/>
          <w:b/>
          <w:bCs/>
        </w:rPr>
        <w:t xml:space="preserve"> throughout California.</w:t>
      </w:r>
    </w:p>
    <w:p w14:paraId="2466E0DD" w14:textId="12297711" w:rsidR="00C77134" w:rsidRDefault="00E637F2" w:rsidP="00ED6B1C">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sz w:val="27"/>
          <w:szCs w:val="27"/>
        </w:rPr>
      </w:pPr>
      <w:r>
        <w:rPr>
          <w:sz w:val="27"/>
          <w:szCs w:val="27"/>
        </w:rPr>
        <w:t xml:space="preserve">During the DDTP Update, Tyrone Chin shared that </w:t>
      </w:r>
      <w:proofErr w:type="gramStart"/>
      <w:r>
        <w:rPr>
          <w:sz w:val="27"/>
          <w:szCs w:val="27"/>
        </w:rPr>
        <w:t>CD</w:t>
      </w:r>
      <w:proofErr w:type="gramEnd"/>
      <w:r>
        <w:rPr>
          <w:sz w:val="27"/>
          <w:szCs w:val="27"/>
        </w:rPr>
        <w:t xml:space="preserve"> gave a presentation to the Cal OES Access and Functional Statewide Community Advisory Committee on the DDTP. This presentation covered </w:t>
      </w:r>
      <w:proofErr w:type="gramStart"/>
      <w:r>
        <w:rPr>
          <w:sz w:val="27"/>
          <w:szCs w:val="27"/>
        </w:rPr>
        <w:t>the DDTP’s</w:t>
      </w:r>
      <w:proofErr w:type="gramEnd"/>
      <w:r>
        <w:rPr>
          <w:sz w:val="27"/>
          <w:szCs w:val="27"/>
        </w:rPr>
        <w:t xml:space="preserve"> history, customers, and the equipment and services provided. The presentation showed how to contact the Program and to investigate the potential needs of evacuees. This action item remains open.</w:t>
      </w:r>
    </w:p>
    <w:p w14:paraId="75C54014" w14:textId="77777777" w:rsidR="00E637F2" w:rsidRDefault="00E637F2" w:rsidP="00ED6B1C">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p>
    <w:p w14:paraId="2C2D507D" w14:textId="77777777" w:rsidR="00F15B14" w:rsidRPr="004F30C2" w:rsidRDefault="492E30CB" w:rsidP="00F15B14">
      <w:pPr>
        <w:ind w:firstLine="720"/>
        <w:rPr>
          <w:bCs/>
        </w:rPr>
      </w:pPr>
      <w:r w:rsidRPr="269E6570">
        <w:rPr>
          <w:b/>
          <w:bCs/>
        </w:rPr>
        <w:t xml:space="preserve">Action Item #99: </w:t>
      </w:r>
      <w:r w:rsidR="2CCDF011" w:rsidRPr="269E6570">
        <w:rPr>
          <w:b/>
          <w:bCs/>
        </w:rPr>
        <w:t xml:space="preserve">TADDAC will </w:t>
      </w:r>
      <w:proofErr w:type="gramStart"/>
      <w:r w:rsidR="2CCDF011" w:rsidRPr="269E6570">
        <w:rPr>
          <w:b/>
          <w:bCs/>
        </w:rPr>
        <w:t>make an effort</w:t>
      </w:r>
      <w:proofErr w:type="gramEnd"/>
      <w:r w:rsidR="2CCDF011" w:rsidRPr="269E6570">
        <w:rPr>
          <w:b/>
          <w:bCs/>
        </w:rPr>
        <w:t xml:space="preserve"> to recruit new Members for its four open seats. TADDAC is seeking a Mobility Impaired, Youth, Hard of Hearing, and an At-Large Community Representative.</w:t>
      </w:r>
    </w:p>
    <w:p w14:paraId="7CFDCE1F" w14:textId="2B8AB214" w:rsidR="00BD7AED" w:rsidRDefault="005B70C8" w:rsidP="005B70C8">
      <w:pPr>
        <w:ind w:firstLine="720"/>
        <w:rPr>
          <w:sz w:val="27"/>
          <w:szCs w:val="27"/>
        </w:rPr>
      </w:pPr>
      <w:r>
        <w:rPr>
          <w:sz w:val="27"/>
          <w:szCs w:val="27"/>
        </w:rPr>
        <w:t>Katie Wright will reach out to the previous At Large Youth Representative, Joe Forderer, to see if he would be interested in serving on TADDAC. Reina Vazquez shared that while she received some interested candidates, for various reasons, they withdrew their applications. This action item remains open.</w:t>
      </w:r>
    </w:p>
    <w:p w14:paraId="5193A74B" w14:textId="77777777" w:rsidR="005B70C8" w:rsidRDefault="005B70C8" w:rsidP="005B70C8">
      <w:pPr>
        <w:ind w:firstLine="720"/>
      </w:pPr>
    </w:p>
    <w:p w14:paraId="347F1FDE" w14:textId="4E502380" w:rsidR="00D26469" w:rsidRDefault="00D26469" w:rsidP="00D26469">
      <w:pPr>
        <w:ind w:firstLine="720"/>
        <w:rPr>
          <w:b/>
          <w:bCs/>
        </w:rPr>
      </w:pPr>
      <w:r w:rsidRPr="00E415A1">
        <w:rPr>
          <w:b/>
          <w:bCs/>
        </w:rPr>
        <w:t>Action Item #107:</w:t>
      </w:r>
      <w:r w:rsidRPr="00D44D45">
        <w:rPr>
          <w:b/>
          <w:bCs/>
        </w:rPr>
        <w:t xml:space="preserve"> </w:t>
      </w:r>
      <w:r w:rsidRPr="003935E1">
        <w:rPr>
          <w:b/>
          <w:bCs/>
        </w:rPr>
        <w:t xml:space="preserve">Brent Jolley will provide an update regarding </w:t>
      </w:r>
      <w:r>
        <w:rPr>
          <w:b/>
          <w:bCs/>
        </w:rPr>
        <w:t xml:space="preserve">the </w:t>
      </w:r>
      <w:proofErr w:type="spellStart"/>
      <w:r w:rsidRPr="003935E1">
        <w:rPr>
          <w:b/>
          <w:bCs/>
        </w:rPr>
        <w:t>MyMMXdb</w:t>
      </w:r>
      <w:proofErr w:type="spellEnd"/>
      <w:r w:rsidRPr="003935E1">
        <w:rPr>
          <w:b/>
          <w:bCs/>
        </w:rPr>
        <w:t xml:space="preserve"> </w:t>
      </w:r>
      <w:r>
        <w:rPr>
          <w:b/>
          <w:bCs/>
        </w:rPr>
        <w:t xml:space="preserve">software </w:t>
      </w:r>
      <w:r w:rsidRPr="003935E1">
        <w:rPr>
          <w:b/>
          <w:bCs/>
        </w:rPr>
        <w:t>and how it connect</w:t>
      </w:r>
      <w:r>
        <w:rPr>
          <w:b/>
          <w:bCs/>
        </w:rPr>
        <w:t xml:space="preserve">s to, </w:t>
      </w:r>
      <w:r w:rsidRPr="003935E1">
        <w:rPr>
          <w:b/>
          <w:bCs/>
        </w:rPr>
        <w:t>and work</w:t>
      </w:r>
      <w:r>
        <w:rPr>
          <w:b/>
          <w:bCs/>
        </w:rPr>
        <w:t xml:space="preserve">s </w:t>
      </w:r>
      <w:r w:rsidRPr="003935E1">
        <w:rPr>
          <w:b/>
          <w:bCs/>
        </w:rPr>
        <w:t>with</w:t>
      </w:r>
      <w:r>
        <w:rPr>
          <w:b/>
          <w:bCs/>
        </w:rPr>
        <w:t>,</w:t>
      </w:r>
      <w:r w:rsidRPr="003935E1">
        <w:rPr>
          <w:b/>
          <w:bCs/>
        </w:rPr>
        <w:t xml:space="preserve"> the Universal Telecommunications Access Platform.</w:t>
      </w:r>
    </w:p>
    <w:p w14:paraId="53749B8D" w14:textId="71FFFDCE" w:rsidR="00EB5263" w:rsidRDefault="00960981" w:rsidP="00EB5263">
      <w:pPr>
        <w:spacing w:line="259" w:lineRule="auto"/>
        <w:ind w:firstLine="720"/>
        <w:rPr>
          <w:sz w:val="27"/>
          <w:szCs w:val="27"/>
        </w:rPr>
      </w:pPr>
      <w:r>
        <w:rPr>
          <w:sz w:val="27"/>
          <w:szCs w:val="27"/>
        </w:rPr>
        <w:t xml:space="preserve">Brent Jolley shared that CD is running a pilot program for </w:t>
      </w:r>
      <w:proofErr w:type="spellStart"/>
      <w:r>
        <w:rPr>
          <w:sz w:val="27"/>
          <w:szCs w:val="27"/>
        </w:rPr>
        <w:t>MyMMXdb</w:t>
      </w:r>
      <w:proofErr w:type="spellEnd"/>
      <w:r>
        <w:rPr>
          <w:sz w:val="27"/>
          <w:szCs w:val="27"/>
        </w:rPr>
        <w:t xml:space="preserve"> alongside Washington state and Maryland. This action item remains open.</w:t>
      </w:r>
    </w:p>
    <w:p w14:paraId="13F3F5A9" w14:textId="77777777" w:rsidR="00960981" w:rsidRDefault="00960981" w:rsidP="00EB5263">
      <w:pPr>
        <w:spacing w:line="259" w:lineRule="auto"/>
        <w:ind w:firstLine="720"/>
      </w:pPr>
    </w:p>
    <w:p w14:paraId="1BEE6D0A" w14:textId="77777777" w:rsidR="00C44B34" w:rsidRDefault="00B95789" w:rsidP="0094686A">
      <w:pPr>
        <w:ind w:firstLine="720"/>
        <w:rPr>
          <w:b/>
          <w:bCs/>
        </w:rPr>
      </w:pPr>
      <w:r>
        <w:rPr>
          <w:b/>
          <w:bCs/>
        </w:rPr>
        <w:t xml:space="preserve">Action Item #108: </w:t>
      </w:r>
      <w:r w:rsidR="00C44B34" w:rsidRPr="00C44B34">
        <w:rPr>
          <w:b/>
          <w:bCs/>
        </w:rPr>
        <w:t xml:space="preserve">TADDAC will review the Charter to understand if Members may advise CD staff on the development of Requests for Proposals (RFPs) and Invitations </w:t>
      </w:r>
      <w:proofErr w:type="gramStart"/>
      <w:r w:rsidR="00C44B34" w:rsidRPr="00C44B34">
        <w:rPr>
          <w:b/>
          <w:bCs/>
        </w:rPr>
        <w:t>For</w:t>
      </w:r>
      <w:proofErr w:type="gramEnd"/>
      <w:r w:rsidR="00C44B34" w:rsidRPr="00C44B34">
        <w:rPr>
          <w:b/>
          <w:bCs/>
        </w:rPr>
        <w:t xml:space="preserve"> Bids (IFBs) related to the Program.</w:t>
      </w:r>
    </w:p>
    <w:p w14:paraId="12CA5256" w14:textId="20F9F9A5" w:rsidR="00EB5263" w:rsidRDefault="00FE5BF7" w:rsidP="00FE5BF7">
      <w:pPr>
        <w:spacing w:line="259" w:lineRule="auto"/>
        <w:ind w:firstLine="720"/>
        <w:rPr>
          <w:sz w:val="27"/>
          <w:szCs w:val="27"/>
        </w:rPr>
      </w:pPr>
      <w:r>
        <w:rPr>
          <w:sz w:val="27"/>
          <w:szCs w:val="27"/>
        </w:rPr>
        <w:t>Brent Jolley will investigate whether TADDAC can provide input on RFPs or IFBs during the drafting stages. This will allow the Committees to advise on the scope of work and service expectations for future contract vendors. This action item remains open.</w:t>
      </w:r>
    </w:p>
    <w:p w14:paraId="3A4C750F" w14:textId="77777777" w:rsidR="00FE5BF7" w:rsidRDefault="00FE5BF7" w:rsidP="00FE5BF7">
      <w:pPr>
        <w:spacing w:line="259" w:lineRule="auto"/>
        <w:ind w:firstLine="720"/>
        <w:rPr>
          <w:sz w:val="27"/>
          <w:szCs w:val="27"/>
        </w:rPr>
      </w:pPr>
    </w:p>
    <w:p w14:paraId="314B7FB9" w14:textId="243F7894" w:rsidR="00FE5BF7" w:rsidRDefault="00AA5F85" w:rsidP="00FE5BF7">
      <w:pPr>
        <w:spacing w:line="259" w:lineRule="auto"/>
        <w:ind w:firstLine="720"/>
        <w:rPr>
          <w:b/>
          <w:bCs/>
          <w:sz w:val="27"/>
          <w:szCs w:val="27"/>
        </w:rPr>
      </w:pPr>
      <w:r>
        <w:rPr>
          <w:b/>
          <w:bCs/>
          <w:sz w:val="27"/>
          <w:szCs w:val="27"/>
        </w:rPr>
        <w:t xml:space="preserve">Action Item #109: </w:t>
      </w:r>
      <w:r w:rsidRPr="00AA5F85">
        <w:rPr>
          <w:b/>
          <w:bCs/>
          <w:sz w:val="27"/>
          <w:szCs w:val="27"/>
        </w:rPr>
        <w:t>EPAC and TADDAC will brainstorm ideas regarding the needs of cell phone accessibility for their communities and report back to the Committees.</w:t>
      </w:r>
    </w:p>
    <w:p w14:paraId="02AF4378" w14:textId="7F5DBFCE" w:rsidR="00AA5F85" w:rsidRPr="00AA5F85" w:rsidRDefault="00AA5F85" w:rsidP="00FE5BF7">
      <w:pPr>
        <w:spacing w:line="259" w:lineRule="auto"/>
        <w:ind w:firstLine="720"/>
        <w:rPr>
          <w:b/>
          <w:bCs/>
          <w:sz w:val="27"/>
          <w:szCs w:val="27"/>
        </w:rPr>
      </w:pPr>
      <w:r>
        <w:rPr>
          <w:sz w:val="27"/>
          <w:szCs w:val="27"/>
        </w:rPr>
        <w:t xml:space="preserve">Reina Vazquez informed TADDAC that she did not receive any ideas over the break. She asked Members to email her their thoughts, dreams, </w:t>
      </w:r>
      <w:proofErr w:type="gramStart"/>
      <w:r>
        <w:rPr>
          <w:sz w:val="27"/>
          <w:szCs w:val="27"/>
        </w:rPr>
        <w:t>wants</w:t>
      </w:r>
      <w:proofErr w:type="gramEnd"/>
      <w:r>
        <w:rPr>
          <w:sz w:val="27"/>
          <w:szCs w:val="27"/>
        </w:rPr>
        <w:t xml:space="preserve"> and needs for telecommunications equipment. Members can email or call Reina to let her know </w:t>
      </w:r>
      <w:r>
        <w:rPr>
          <w:sz w:val="27"/>
          <w:szCs w:val="27"/>
        </w:rPr>
        <w:lastRenderedPageBreak/>
        <w:t xml:space="preserve">what equipment is out in the world that they would like to see in the Program or what needs are not met with the </w:t>
      </w:r>
      <w:r w:rsidR="008D7584">
        <w:rPr>
          <w:sz w:val="27"/>
          <w:szCs w:val="27"/>
        </w:rPr>
        <w:t xml:space="preserve">current </w:t>
      </w:r>
      <w:r>
        <w:rPr>
          <w:sz w:val="27"/>
          <w:szCs w:val="27"/>
        </w:rPr>
        <w:t xml:space="preserve">equipment </w:t>
      </w:r>
      <w:r w:rsidR="008D7584">
        <w:rPr>
          <w:sz w:val="27"/>
          <w:szCs w:val="27"/>
        </w:rPr>
        <w:t>used</w:t>
      </w:r>
      <w:r>
        <w:rPr>
          <w:sz w:val="27"/>
          <w:szCs w:val="27"/>
        </w:rPr>
        <w:t xml:space="preserve">. This action item </w:t>
      </w:r>
      <w:r w:rsidR="00BA44DF">
        <w:rPr>
          <w:sz w:val="27"/>
          <w:szCs w:val="27"/>
        </w:rPr>
        <w:t>remains</w:t>
      </w:r>
      <w:r>
        <w:rPr>
          <w:sz w:val="27"/>
          <w:szCs w:val="27"/>
        </w:rPr>
        <w:t xml:space="preserve"> open.</w:t>
      </w:r>
    </w:p>
    <w:p w14:paraId="6F5BC01D" w14:textId="77777777" w:rsidR="00A170D0" w:rsidRDefault="00A170D0" w:rsidP="00A170D0"/>
    <w:p w14:paraId="21B22D0E" w14:textId="77777777" w:rsidR="00110181" w:rsidRPr="00E315A2" w:rsidRDefault="2776EA71"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sidRPr="269E6570">
        <w:rPr>
          <w:rFonts w:eastAsia="Arial"/>
          <w:b/>
          <w:bCs/>
        </w:rPr>
        <w:t>Public Input – AM Session</w:t>
      </w:r>
    </w:p>
    <w:p w14:paraId="7AA5C51A" w14:textId="458F7EAF" w:rsidR="007F40EE" w:rsidRDefault="007F40EE" w:rsidP="004D7885">
      <w:pPr>
        <w:pBdr>
          <w:top w:val="none" w:sz="0" w:space="0" w:color="auto"/>
          <w:left w:val="none" w:sz="0" w:space="0" w:color="auto"/>
          <w:bottom w:val="none" w:sz="0" w:space="0" w:color="auto"/>
          <w:right w:val="none" w:sz="0" w:space="0" w:color="auto"/>
          <w:between w:val="none" w:sz="0" w:space="0" w:color="auto"/>
          <w:bar w:val="none" w:sz="0" w:color="auto"/>
        </w:pBdr>
        <w:ind w:firstLine="720"/>
      </w:pPr>
      <w:r>
        <w:t>There was no public input at this time.</w:t>
      </w:r>
    </w:p>
    <w:p w14:paraId="1555121D" w14:textId="77777777" w:rsidR="00110181" w:rsidRDefault="00110181" w:rsidP="00F6164D">
      <w:pPr>
        <w:pStyle w:val="ListParagraph"/>
        <w:pBdr>
          <w:top w:val="none" w:sz="0" w:space="0" w:color="auto"/>
          <w:left w:val="none" w:sz="0" w:space="0" w:color="auto"/>
          <w:bottom w:val="none" w:sz="0" w:space="0" w:color="auto"/>
          <w:right w:val="none" w:sz="0" w:space="0" w:color="auto"/>
          <w:between w:val="none" w:sz="0" w:space="0" w:color="auto"/>
          <w:bar w:val="none" w:sz="0" w:color="auto"/>
        </w:pBdr>
      </w:pPr>
    </w:p>
    <w:p w14:paraId="7BA0ADC1" w14:textId="22F60596" w:rsidR="00C5769C" w:rsidRPr="006D1BA9" w:rsidRDefault="2776EA71" w:rsidP="00EE3394">
      <w:pPr>
        <w:pStyle w:val="ListParagraph"/>
        <w:numPr>
          <w:ilvl w:val="0"/>
          <w:numId w:val="48"/>
        </w:numPr>
        <w:ind w:left="900" w:hanging="540"/>
        <w:rPr>
          <w:b/>
          <w:bCs/>
        </w:rPr>
      </w:pPr>
      <w:r w:rsidRPr="269E6570">
        <w:rPr>
          <w:b/>
          <w:bCs/>
        </w:rPr>
        <w:t>Report from CCAF</w:t>
      </w:r>
    </w:p>
    <w:p w14:paraId="322F4F45" w14:textId="58E8E345" w:rsidR="00B42D30" w:rsidRDefault="007F40EE" w:rsidP="00BF708E">
      <w:pPr>
        <w:tabs>
          <w:tab w:val="left" w:pos="6435"/>
        </w:tabs>
        <w:ind w:firstLine="720"/>
      </w:pPr>
      <w:r w:rsidRPr="00FC79F9">
        <w:t xml:space="preserve">Barry Saudan </w:t>
      </w:r>
      <w:r w:rsidR="00B73825">
        <w:t xml:space="preserve">began </w:t>
      </w:r>
      <w:r w:rsidR="00063002" w:rsidRPr="00FC79F9">
        <w:t xml:space="preserve">the CCAF report </w:t>
      </w:r>
      <w:r w:rsidR="009D0799">
        <w:t>with</w:t>
      </w:r>
      <w:r w:rsidR="003F2085">
        <w:t xml:space="preserve"> </w:t>
      </w:r>
      <w:r w:rsidR="000830D4">
        <w:t xml:space="preserve">California Relay Service call activity on page 27, </w:t>
      </w:r>
      <w:r w:rsidR="00E702B0">
        <w:t xml:space="preserve">highlighting that </w:t>
      </w:r>
      <w:r w:rsidR="00744812">
        <w:t xml:space="preserve">in June, the </w:t>
      </w:r>
      <w:r w:rsidR="00764CCE">
        <w:t xml:space="preserve">numbers of calls year over year have substantially </w:t>
      </w:r>
      <w:r w:rsidR="00DF0668">
        <w:t>decrease</w:t>
      </w:r>
      <w:r w:rsidR="0002642A">
        <w:t>d</w:t>
      </w:r>
      <w:r w:rsidR="00764CCE">
        <w:t xml:space="preserve">. </w:t>
      </w:r>
      <w:r w:rsidR="00341006">
        <w:t>David Weiss added that</w:t>
      </w:r>
      <w:r w:rsidR="0077783B">
        <w:t xml:space="preserve"> while there has been a general decrease in calls, there has been an increase in IP based services as analog lines are being phased out.</w:t>
      </w:r>
    </w:p>
    <w:p w14:paraId="265F3479" w14:textId="5192E4F3" w:rsidR="001D1D81" w:rsidRDefault="001D1D81" w:rsidP="00BF708E">
      <w:pPr>
        <w:tabs>
          <w:tab w:val="left" w:pos="6435"/>
        </w:tabs>
        <w:ind w:firstLine="720"/>
      </w:pPr>
      <w:r>
        <w:t xml:space="preserve">Barry </w:t>
      </w:r>
      <w:r w:rsidR="007162E3">
        <w:t xml:space="preserve">then directed the Committee to </w:t>
      </w:r>
      <w:r w:rsidR="000167AA">
        <w:t xml:space="preserve">the Field Operations Equipment Distribution listing on </w:t>
      </w:r>
      <w:r w:rsidR="007162E3">
        <w:t>page 58</w:t>
      </w:r>
      <w:r w:rsidR="000167AA">
        <w:t xml:space="preserve">, </w:t>
      </w:r>
      <w:r w:rsidR="006E4800">
        <w:t xml:space="preserve">showing that amplified, cordless phones have the highest distribution numbers. </w:t>
      </w:r>
      <w:r w:rsidR="003D6619">
        <w:t>Amplified, co</w:t>
      </w:r>
      <w:r w:rsidR="00CD5971">
        <w:t xml:space="preserve">rdless phones are 63 percent </w:t>
      </w:r>
      <w:r w:rsidR="00A04B0F">
        <w:t>higher than the next most distributed device.</w:t>
      </w:r>
    </w:p>
    <w:p w14:paraId="222CE194" w14:textId="500D167E" w:rsidR="00F351C8" w:rsidRDefault="00940604" w:rsidP="00BF708E">
      <w:pPr>
        <w:tabs>
          <w:tab w:val="left" w:pos="6435"/>
        </w:tabs>
        <w:ind w:firstLine="720"/>
      </w:pPr>
      <w:r>
        <w:t xml:space="preserve">TADDAC then looked at the Consumer Affairs Summary </w:t>
      </w:r>
      <w:r w:rsidR="009033F7">
        <w:t xml:space="preserve">and Barry shared </w:t>
      </w:r>
      <w:r w:rsidR="00264306">
        <w:t xml:space="preserve">consumer </w:t>
      </w:r>
      <w:r w:rsidR="009033F7">
        <w:t>feedback</w:t>
      </w:r>
      <w:r w:rsidR="00030D13">
        <w:t xml:space="preserve"> </w:t>
      </w:r>
      <w:r w:rsidR="00264306">
        <w:t>from</w:t>
      </w:r>
      <w:r w:rsidR="00D66514">
        <w:t xml:space="preserve"> a customer who expressed relief when Tim Hickerson </w:t>
      </w:r>
      <w:r w:rsidR="00A81243">
        <w:t xml:space="preserve">set up an </w:t>
      </w:r>
      <w:proofErr w:type="spellStart"/>
      <w:r w:rsidR="00A81243">
        <w:t>XLink</w:t>
      </w:r>
      <w:proofErr w:type="spellEnd"/>
      <w:r w:rsidR="00A81243">
        <w:t xml:space="preserve"> for</w:t>
      </w:r>
      <w:r w:rsidR="00D66514">
        <w:t xml:space="preserve"> a customer and his wife</w:t>
      </w:r>
      <w:r w:rsidR="00FD0E54">
        <w:t xml:space="preserve">. The </w:t>
      </w:r>
      <w:proofErr w:type="spellStart"/>
      <w:r w:rsidR="00FD0E54">
        <w:t>XLink</w:t>
      </w:r>
      <w:proofErr w:type="spellEnd"/>
      <w:r w:rsidR="00D66514">
        <w:t xml:space="preserve"> allow</w:t>
      </w:r>
      <w:r w:rsidR="00FD0E54">
        <w:t>ed</w:t>
      </w:r>
      <w:r w:rsidR="00D66514">
        <w:t xml:space="preserve"> the husband </w:t>
      </w:r>
      <w:r w:rsidR="005F0D73">
        <w:t>to use his CTAP phone while the wife could use her cell phone.</w:t>
      </w:r>
    </w:p>
    <w:p w14:paraId="144328C7" w14:textId="27DC788C" w:rsidR="00215935" w:rsidRDefault="00215935" w:rsidP="00215935">
      <w:pPr>
        <w:spacing w:line="259" w:lineRule="auto"/>
        <w:ind w:firstLine="720"/>
      </w:pPr>
      <w:r>
        <w:t xml:space="preserve">Katie Wright shared that she will be talking about Remote Conference Captioning (RCC) with HLAA and noted that she </w:t>
      </w:r>
      <w:r w:rsidR="003F7222">
        <w:t>could not find any information about RCC in the CRS report. She did find the number</w:t>
      </w:r>
      <w:r>
        <w:t xml:space="preserve"> </w:t>
      </w:r>
      <w:r w:rsidR="003F7222">
        <w:t>of RCC minutes in the Hamilton invoices</w:t>
      </w:r>
      <w:r w:rsidR="00FD0E54">
        <w:t xml:space="preserve"> report</w:t>
      </w:r>
      <w:r w:rsidR="00B40DC9">
        <w:t>. She is hoping that after talking to HLAA about RCC, there will be an increase in RCC minutes</w:t>
      </w:r>
      <w:r w:rsidR="006928E8">
        <w:t xml:space="preserve">, especially with the </w:t>
      </w:r>
      <w:r w:rsidR="0013103F">
        <w:t xml:space="preserve">upcoming </w:t>
      </w:r>
      <w:r w:rsidR="006928E8">
        <w:t>holidays</w:t>
      </w:r>
      <w:r w:rsidR="0013103F">
        <w:t>. She added</w:t>
      </w:r>
      <w:r w:rsidR="006928E8">
        <w:t xml:space="preserve"> that </w:t>
      </w:r>
      <w:r w:rsidR="004C4F1A">
        <w:t>Automatic Speech Recognition (ASR) Zoom captions are not very good</w:t>
      </w:r>
      <w:r w:rsidR="00550050">
        <w:t xml:space="preserve"> and </w:t>
      </w:r>
      <w:r w:rsidR="00E4751E">
        <w:t xml:space="preserve">that </w:t>
      </w:r>
      <w:r w:rsidR="00463BEA">
        <w:t xml:space="preserve">she will be encouraging HLAA chapters </w:t>
      </w:r>
      <w:r w:rsidR="0013103F">
        <w:t xml:space="preserve">to </w:t>
      </w:r>
      <w:r w:rsidR="00547EC7">
        <w:t>use RCC for their meetings and for statewide webinars.</w:t>
      </w:r>
      <w:r w:rsidR="00AF1278">
        <w:t xml:space="preserve"> When Katie asked if RCC </w:t>
      </w:r>
      <w:r w:rsidR="009A7362">
        <w:t>minutes can be included in CRS report</w:t>
      </w:r>
      <w:r w:rsidR="00815DF2">
        <w:t xml:space="preserve">s, David Weiss responded that </w:t>
      </w:r>
      <w:r w:rsidR="00FB3C2E">
        <w:t xml:space="preserve">the RCC program is a soft launch that has </w:t>
      </w:r>
      <w:r w:rsidR="00FF7ECB">
        <w:t xml:space="preserve">not been </w:t>
      </w:r>
      <w:r w:rsidR="00FB3C2E">
        <w:t xml:space="preserve">promoted in the media. </w:t>
      </w:r>
      <w:r w:rsidR="001D46A1">
        <w:t xml:space="preserve">He added that </w:t>
      </w:r>
      <w:r w:rsidR="00BC4CFE">
        <w:t>while RCC is for consumers, a nonprofit organization can use RCC.</w:t>
      </w:r>
      <w:r w:rsidR="00FC70D5">
        <w:t xml:space="preserve"> Katie asked if RCC could be used for a family gathering, to which David </w:t>
      </w:r>
      <w:r w:rsidR="008808FF">
        <w:t>noted that if the family gathering is done over Zoom, it could qualify.</w:t>
      </w:r>
    </w:p>
    <w:p w14:paraId="111CEE18" w14:textId="77777777" w:rsidR="00E8562F" w:rsidRDefault="00E8562F" w:rsidP="00421F67"/>
    <w:p w14:paraId="33A0C03B" w14:textId="353E5003" w:rsidR="2D4A00EC" w:rsidRDefault="2D4A00EC"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45BF38F0">
        <w:rPr>
          <w:b/>
          <w:bCs/>
        </w:rPr>
        <w:t>CSD Equipment Procurement Center (EPC) Customer Contact Report</w:t>
      </w:r>
    </w:p>
    <w:p w14:paraId="3401B4BA" w14:textId="2E270373" w:rsidR="00EC7279" w:rsidRDefault="2D4A00EC" w:rsidP="008B3C18">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EPC Call Center Manager, Chong Vang,</w:t>
      </w:r>
      <w:r w:rsidR="00C713E3">
        <w:t xml:space="preserve"> </w:t>
      </w:r>
      <w:r w:rsidR="00745BE0">
        <w:t xml:space="preserve">informed the Committee that </w:t>
      </w:r>
      <w:r w:rsidR="004D6C33">
        <w:t xml:space="preserve">in July, 2,216 inbound calls were handled. The average time in the queue was 25 seconds and the average talk time was </w:t>
      </w:r>
      <w:r w:rsidR="0035721B">
        <w:t xml:space="preserve">6 minutes and 52 seconds. </w:t>
      </w:r>
      <w:r w:rsidR="00540CF8">
        <w:t>Customer</w:t>
      </w:r>
      <w:r w:rsidR="0035721B">
        <w:t xml:space="preserve"> satisfaction was at 99.09 percent. Chong then shared that </w:t>
      </w:r>
      <w:r w:rsidR="00BB1D61">
        <w:t>591 emails and 23 web chats were handled in July. Lastly, 502 certification forms were sent out, with 218 forms being completed and processed.</w:t>
      </w:r>
    </w:p>
    <w:p w14:paraId="0FBB80C8" w14:textId="2FB6AF30" w:rsidR="45BF38F0" w:rsidRDefault="45BF38F0" w:rsidP="00F70734">
      <w:pPr>
        <w:pBdr>
          <w:top w:val="none" w:sz="0" w:space="0" w:color="000000"/>
          <w:left w:val="none" w:sz="0" w:space="0" w:color="000000"/>
          <w:bottom w:val="none" w:sz="0" w:space="0" w:color="000000"/>
          <w:right w:val="none" w:sz="0" w:space="0" w:color="000000"/>
          <w:between w:val="none" w:sz="0" w:space="0" w:color="000000"/>
          <w:bar w:val="none" w:sz="0" w:color="000000"/>
        </w:pBdr>
      </w:pPr>
    </w:p>
    <w:p w14:paraId="11897BA0" w14:textId="169CBD57" w:rsidR="5DD6D0B3" w:rsidRPr="00FF77F0" w:rsidRDefault="5DD6D0B3"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FF77F0">
        <w:rPr>
          <w:b/>
          <w:bCs/>
        </w:rPr>
        <w:t>CSD Marketing Report</w:t>
      </w:r>
    </w:p>
    <w:p w14:paraId="5F06D8F4" w14:textId="4CE19E70" w:rsidR="001C128B" w:rsidRDefault="00B50550" w:rsidP="00967692">
      <w:pPr>
        <w:ind w:firstLine="720"/>
      </w:pPr>
      <w:r>
        <w:t xml:space="preserve">CSD Vice President of Marketing, </w:t>
      </w:r>
      <w:r w:rsidR="00581644">
        <w:t>Molly Miller</w:t>
      </w:r>
      <w:r>
        <w:t xml:space="preserve">, </w:t>
      </w:r>
      <w:r w:rsidR="003D019D">
        <w:t>informed the Committees that in July, the California Connect website had a significant increase</w:t>
      </w:r>
      <w:r w:rsidR="00121D6C">
        <w:t xml:space="preserve"> year over year and month over month</w:t>
      </w:r>
      <w:r w:rsidR="00067108">
        <w:t xml:space="preserve">. She highlighted that in July there were </w:t>
      </w:r>
      <w:r w:rsidR="00121D6C">
        <w:t>12,762 sessions and 9,639 new users.</w:t>
      </w:r>
      <w:r w:rsidR="005E671F">
        <w:t xml:space="preserve"> She then noted that the “Apply Now” and the “Hearing” landing pages were the most visited pages on the website. </w:t>
      </w:r>
      <w:r w:rsidR="00BD2602">
        <w:t>She added that there were 1,184 certification downloads, which was an increase of about 49 percent compared to June.</w:t>
      </w:r>
      <w:r w:rsidR="000A2A3B">
        <w:t xml:space="preserve"> </w:t>
      </w:r>
      <w:r w:rsidR="00B10F3F">
        <w:t>Molly shared that there</w:t>
      </w:r>
      <w:r w:rsidR="00C41192">
        <w:t xml:space="preserve"> was</w:t>
      </w:r>
      <w:r w:rsidR="000A2A3B">
        <w:t xml:space="preserve"> a decrease year over year and month over month with the California Phones website</w:t>
      </w:r>
      <w:r w:rsidR="00C02399">
        <w:t xml:space="preserve">. This </w:t>
      </w:r>
      <w:r w:rsidR="00C41192">
        <w:t>was expected since the Program has been transitioning to the California Connect website.</w:t>
      </w:r>
      <w:r w:rsidR="00E2140C">
        <w:t xml:space="preserve"> There were 5,198 sessions</w:t>
      </w:r>
      <w:r w:rsidR="001B3555">
        <w:t>, 3,560 new users, and 89 certification downloads, which was an increase of 3 percent compared to June.</w:t>
      </w:r>
      <w:r w:rsidR="00454A4C">
        <w:t xml:space="preserve"> There was also a decrease </w:t>
      </w:r>
      <w:r w:rsidR="00727D77">
        <w:t>with the DDTP website. Molly did note that while there was a 62 pe</w:t>
      </w:r>
      <w:r w:rsidR="00E93C1D">
        <w:t>r</w:t>
      </w:r>
      <w:r w:rsidR="00727D77">
        <w:t>cent increase in engagement, this was probably because CSD was reviewing the site to make sure that everything transferred correctly to the California Connect website.</w:t>
      </w:r>
      <w:r w:rsidR="00390E51">
        <w:t xml:space="preserve"> </w:t>
      </w:r>
      <w:r w:rsidR="00777BA8">
        <w:t>In July there were 3,847 sessions, 3,070 new users, and 93 certification downloads, which was a three percent increase compared to June.</w:t>
      </w:r>
    </w:p>
    <w:p w14:paraId="6DF656C1" w14:textId="76FD60CD" w:rsidR="009E7C18" w:rsidRDefault="009E7C18" w:rsidP="00967692">
      <w:pPr>
        <w:ind w:firstLine="720"/>
      </w:pPr>
      <w:r>
        <w:t xml:space="preserve">Molly then directed the Committee to page 113 and spoke about Over the Top </w:t>
      </w:r>
      <w:r w:rsidR="00E4055F">
        <w:t>marketing (OTT), which started in August.</w:t>
      </w:r>
      <w:r w:rsidR="00F40467">
        <w:t xml:space="preserve"> She added that these ads have had a 98 percent completion rate, meaning that</w:t>
      </w:r>
      <w:r w:rsidR="00306F34">
        <w:t xml:space="preserve"> 98 percent of people who watched the adds did not press “skip.”</w:t>
      </w:r>
    </w:p>
    <w:p w14:paraId="0A7BE2BC" w14:textId="2CF235F3" w:rsidR="00600E9F" w:rsidRDefault="00065D96" w:rsidP="00967692">
      <w:pPr>
        <w:ind w:firstLine="720"/>
      </w:pPr>
      <w:r>
        <w:t xml:space="preserve">Molly then informed TADDAC that CSD </w:t>
      </w:r>
      <w:r w:rsidR="00C61F03">
        <w:t xml:space="preserve">had an audit reviewing California </w:t>
      </w:r>
      <w:proofErr w:type="spellStart"/>
      <w:r w:rsidR="00C61F03">
        <w:t>Connect’s</w:t>
      </w:r>
      <w:proofErr w:type="spellEnd"/>
      <w:r w:rsidR="00C61F03">
        <w:t xml:space="preserve"> Search Engine Optimization (SEO). The audit found that CSD needs to work on image descriptions and meta descriptions</w:t>
      </w:r>
      <w:r w:rsidR="009078F1">
        <w:t xml:space="preserve">, which they corrected and have applied to the </w:t>
      </w:r>
      <w:r w:rsidR="00E1575F">
        <w:t xml:space="preserve">California Connect website. </w:t>
      </w:r>
    </w:p>
    <w:p w14:paraId="6EB97180" w14:textId="05156EDF" w:rsidR="00390CC0" w:rsidRDefault="00390CC0" w:rsidP="00967692">
      <w:pPr>
        <w:ind w:firstLine="720"/>
      </w:pPr>
      <w:r>
        <w:t xml:space="preserve">While </w:t>
      </w:r>
      <w:r w:rsidR="00AC4F4E">
        <w:t xml:space="preserve">print and radio ads </w:t>
      </w:r>
      <w:r w:rsidR="00AE5D80">
        <w:t xml:space="preserve">completed </w:t>
      </w:r>
      <w:r w:rsidR="00DF7648">
        <w:t xml:space="preserve">a </w:t>
      </w:r>
      <w:r w:rsidR="00483740">
        <w:t>three-month run in</w:t>
      </w:r>
      <w:r w:rsidR="00DF7648">
        <w:t xml:space="preserve"> July, </w:t>
      </w:r>
      <w:r w:rsidR="006432BE">
        <w:t>they have been placed on pause while CSD focuses on OTT advertising.</w:t>
      </w:r>
      <w:r w:rsidR="00A14EFB">
        <w:t xml:space="preserve"> They will relaunch next year.</w:t>
      </w:r>
    </w:p>
    <w:p w14:paraId="37E1CB4B" w14:textId="1FFA7D33" w:rsidR="005C7490" w:rsidRDefault="00E66249" w:rsidP="0020687C">
      <w:pPr>
        <w:ind w:firstLine="720"/>
      </w:pPr>
      <w:r>
        <w:t>Molly then had the Committee look at page 114, wh</w:t>
      </w:r>
      <w:r w:rsidR="0099516C">
        <w:t>ich covered paid ads. First there were Google ads, which resulted in 68 forms being filled out, a 47 percent increase,</w:t>
      </w:r>
      <w:r w:rsidR="00231B69">
        <w:t xml:space="preserve"> 197 phone calls, a 98.99 percent increase</w:t>
      </w:r>
      <w:r w:rsidR="000013C7">
        <w:t xml:space="preserve">, 33 email clicks, an increase of 153 percent, 496 form downloads, a 71 percent increase, </w:t>
      </w:r>
      <w:r w:rsidR="006071CA">
        <w:t xml:space="preserve">and a cost per action (CPA) decrease of 47 percent. Looking at YouTube ads, </w:t>
      </w:r>
      <w:r w:rsidR="00D81D3B">
        <w:t>there was a 50 percent increase in emails, calls,</w:t>
      </w:r>
      <w:r w:rsidR="00D64A09">
        <w:t xml:space="preserve"> and</w:t>
      </w:r>
      <w:r w:rsidR="00D81D3B">
        <w:t xml:space="preserve"> downloads</w:t>
      </w:r>
      <w:r w:rsidR="00D64A09">
        <w:t xml:space="preserve">. Molly noted that </w:t>
      </w:r>
      <w:r w:rsidR="0009438D">
        <w:t xml:space="preserve">ads that focused on devices </w:t>
      </w:r>
      <w:r w:rsidR="006E09CA">
        <w:t>performed</w:t>
      </w:r>
      <w:r w:rsidR="005C7490">
        <w:t xml:space="preserve"> better than those that were lifestyle oriented.</w:t>
      </w:r>
      <w:r w:rsidR="0020687C">
        <w:t xml:space="preserve"> The marketing campaign data has allowed CSD to </w:t>
      </w:r>
      <w:r w:rsidR="003111E2">
        <w:t>optimize ads by narrowing down when to push content rather than having ads run 24/7.</w:t>
      </w:r>
      <w:r w:rsidR="00FD7BDC">
        <w:t xml:space="preserve"> </w:t>
      </w:r>
      <w:r w:rsidR="000001DF">
        <w:t xml:space="preserve">For Facebook and Instagram, </w:t>
      </w:r>
      <w:r w:rsidR="00807E7B">
        <w:t>June</w:t>
      </w:r>
      <w:r w:rsidR="008812CB">
        <w:t xml:space="preserve"> saw an increase in all areas, with 280</w:t>
      </w:r>
      <w:r w:rsidR="00E14362">
        <w:t xml:space="preserve"> downloads</w:t>
      </w:r>
      <w:r w:rsidR="0080650C">
        <w:t xml:space="preserve">, five </w:t>
      </w:r>
      <w:r w:rsidR="00C25AF8">
        <w:t xml:space="preserve">filled out </w:t>
      </w:r>
      <w:r w:rsidR="0080650C">
        <w:t>forms, 55 calls, and 12 emails.</w:t>
      </w:r>
      <w:r w:rsidR="00B2660D">
        <w:t xml:space="preserve"> </w:t>
      </w:r>
      <w:r w:rsidR="00C5628D">
        <w:t>Lastly, Molly informed TADDAC that the DDTP website has merged with the California Connect website</w:t>
      </w:r>
      <w:r w:rsidR="0042569D">
        <w:t xml:space="preserve"> and encouraged members to </w:t>
      </w:r>
      <w:r w:rsidR="00304077">
        <w:t xml:space="preserve">check out the </w:t>
      </w:r>
      <w:r w:rsidR="000F4821">
        <w:t xml:space="preserve">new </w:t>
      </w:r>
      <w:r w:rsidR="00304077">
        <w:t>website.</w:t>
      </w:r>
      <w:r w:rsidR="00EF5AF6">
        <w:t xml:space="preserve"> She added that at the bottom of the </w:t>
      </w:r>
      <w:r w:rsidR="00EF5AF6">
        <w:lastRenderedPageBreak/>
        <w:t>website is a feedback form in case Members find any parts of the website inaccessible or not working.</w:t>
      </w:r>
    </w:p>
    <w:p w14:paraId="65F291D7" w14:textId="56E88C97" w:rsidR="000F23CA" w:rsidRDefault="000F23CA" w:rsidP="0020687C">
      <w:pPr>
        <w:ind w:firstLine="720"/>
      </w:pPr>
      <w:r>
        <w:t xml:space="preserve">Katie Wright </w:t>
      </w:r>
      <w:r w:rsidR="00A818D0">
        <w:t>shared that she had trouble finding information on Remote Conference Captioning (RCC)</w:t>
      </w:r>
      <w:r w:rsidR="009625CB">
        <w:t xml:space="preserve"> </w:t>
      </w:r>
      <w:r w:rsidR="005C776B">
        <w:t xml:space="preserve">on the California Connect website and asked if there was a way to make it easier </w:t>
      </w:r>
      <w:r w:rsidR="00907918">
        <w:t xml:space="preserve">for potential users to find so they can apply </w:t>
      </w:r>
      <w:r w:rsidR="000F4821">
        <w:t>to use it.</w:t>
      </w:r>
      <w:r w:rsidR="00F84992">
        <w:t xml:space="preserve"> She added that if RCC information is easier to find, it will be easier to promote, and would lead to more users</w:t>
      </w:r>
      <w:r w:rsidR="008A2E0D">
        <w:t>.</w:t>
      </w:r>
    </w:p>
    <w:p w14:paraId="3802AE6F" w14:textId="5A647480" w:rsidR="45BF38F0" w:rsidRDefault="45BF38F0" w:rsidP="45BF38F0">
      <w:pPr>
        <w:pBdr>
          <w:top w:val="none" w:sz="0" w:space="0" w:color="auto"/>
          <w:left w:val="none" w:sz="0" w:space="0" w:color="auto"/>
          <w:bottom w:val="none" w:sz="0" w:space="0" w:color="auto"/>
          <w:right w:val="none" w:sz="0" w:space="0" w:color="auto"/>
          <w:between w:val="none" w:sz="0" w:space="0" w:color="auto"/>
          <w:bar w:val="none" w:sz="0" w:color="auto"/>
        </w:pBdr>
      </w:pPr>
    </w:p>
    <w:p w14:paraId="5BCFAE29" w14:textId="355A8A7C" w:rsidR="00244703" w:rsidRDefault="00244703" w:rsidP="00EE3394">
      <w:pPr>
        <w:pStyle w:val="ListParagraph"/>
        <w:numPr>
          <w:ilvl w:val="0"/>
          <w:numId w:val="48"/>
        </w:numPr>
        <w:pBdr>
          <w:top w:val="none" w:sz="0" w:space="0" w:color="000000"/>
          <w:left w:val="none" w:sz="0" w:space="0" w:color="000000"/>
          <w:bottom w:val="none" w:sz="0" w:space="0" w:color="000000"/>
          <w:right w:val="none" w:sz="0" w:space="0" w:color="000000"/>
          <w:between w:val="none" w:sz="0" w:space="0" w:color="000000"/>
          <w:bar w:val="none" w:sz="0" w:color="000000"/>
        </w:pBdr>
        <w:rPr>
          <w:b/>
          <w:bCs/>
        </w:rPr>
      </w:pPr>
      <w:r>
        <w:rPr>
          <w:b/>
          <w:bCs/>
        </w:rPr>
        <w:t>DOR Voice Options Report</w:t>
      </w:r>
    </w:p>
    <w:p w14:paraId="1EB454CC" w14:textId="5CE3D8F0" w:rsidR="00BE263B" w:rsidRDefault="00BE263B" w:rsidP="00962B42">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Karl </w:t>
      </w:r>
      <w:r w:rsidR="004357C8">
        <w:t>Ortega</w:t>
      </w:r>
      <w:r w:rsidR="00904C0E">
        <w:t xml:space="preserve"> introduced </w:t>
      </w:r>
      <w:bookmarkStart w:id="4" w:name="_Hlk148602810"/>
      <w:r w:rsidR="00904C0E">
        <w:t xml:space="preserve">Regina </w:t>
      </w:r>
      <w:proofErr w:type="spellStart"/>
      <w:r w:rsidR="00904C0E">
        <w:t>Cademarti</w:t>
      </w:r>
      <w:proofErr w:type="spellEnd"/>
      <w:r w:rsidR="00904C0E">
        <w:t>, the Chief of the Independent Living and Assistive Technology Section (ILATS)</w:t>
      </w:r>
      <w:bookmarkEnd w:id="4"/>
      <w:r w:rsidR="00333F3C">
        <w:t xml:space="preserve"> at the DOR</w:t>
      </w:r>
      <w:r w:rsidR="0010645E">
        <w:t>.</w:t>
      </w:r>
      <w:r w:rsidR="00EF3265">
        <w:t xml:space="preserve"> He then informed TADDAC that the Voice Options program is official after operating as a pilot </w:t>
      </w:r>
      <w:proofErr w:type="gramStart"/>
      <w:r w:rsidR="00EF3265">
        <w:t>since</w:t>
      </w:r>
      <w:proofErr w:type="gramEnd"/>
      <w:r w:rsidR="00EF3265">
        <w:t xml:space="preserve"> 2020.</w:t>
      </w:r>
    </w:p>
    <w:p w14:paraId="2BFCE626" w14:textId="415639AF" w:rsidR="00D13DA0" w:rsidRDefault="00850FB3" w:rsidP="00962B42">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Karl then shared that </w:t>
      </w:r>
      <w:r w:rsidR="009629B2">
        <w:t>Voice Options exceeded their initial goal of serving 500 consumers and have moved 2,172 users from the short-term loan to the long-term loan.</w:t>
      </w:r>
      <w:r w:rsidR="0070142F">
        <w:t xml:space="preserve"> </w:t>
      </w:r>
      <w:r w:rsidR="00D13DA0">
        <w:t>He noted that 505 Northern California consumers have been served by Voice Options.</w:t>
      </w:r>
      <w:r w:rsidR="00061192">
        <w:t xml:space="preserve"> He </w:t>
      </w:r>
      <w:r w:rsidR="0099666C">
        <w:t xml:space="preserve">then </w:t>
      </w:r>
      <w:r w:rsidR="00061192">
        <w:t>added that</w:t>
      </w:r>
      <w:r w:rsidR="00806180">
        <w:t xml:space="preserve"> Voice Options provides </w:t>
      </w:r>
      <w:r w:rsidR="00ED7D4D">
        <w:t>Californians</w:t>
      </w:r>
      <w:r w:rsidR="00806180">
        <w:t xml:space="preserve"> with in</w:t>
      </w:r>
      <w:r w:rsidR="00E81CDF">
        <w:t>-</w:t>
      </w:r>
      <w:r w:rsidR="00806180">
        <w:t>person services through 29 program providers across 47 counties</w:t>
      </w:r>
      <w:r w:rsidR="00162AD7">
        <w:t>,</w:t>
      </w:r>
      <w:r w:rsidR="00ED7D4D">
        <w:t xml:space="preserve"> along with virtual and mail services.</w:t>
      </w:r>
      <w:r w:rsidR="0099666C">
        <w:t xml:space="preserve"> Since the start of the Program on July 1, 2020, Voice Options has served consumers ranging in age from 18 months to </w:t>
      </w:r>
      <w:r w:rsidR="00B911AE">
        <w:t>88 years old and includes users with over 50 types of speech</w:t>
      </w:r>
      <w:r w:rsidR="004F28DA">
        <w:t xml:space="preserve"> disabilities and disorders.</w:t>
      </w:r>
      <w:r w:rsidR="00DB11BF">
        <w:t xml:space="preserve"> Karl then highlighted that the most popular</w:t>
      </w:r>
      <w:r w:rsidR="007E27E1">
        <w:t xml:space="preserve"> speech-generating app is Touch Chat HD, </w:t>
      </w:r>
      <w:r w:rsidR="00CE4692">
        <w:t xml:space="preserve">which is </w:t>
      </w:r>
      <w:r w:rsidR="007E27E1">
        <w:t xml:space="preserve">preferred by 44 percent of users, and Proloquo2Go, </w:t>
      </w:r>
      <w:r w:rsidR="00CE4692">
        <w:t xml:space="preserve">which is </w:t>
      </w:r>
      <w:r w:rsidR="004D0F16">
        <w:t xml:space="preserve">preferred by 29 percent of users. He added that </w:t>
      </w:r>
      <w:r w:rsidR="008E6B5A">
        <w:t>39 percent of referrals are made by speech language patholog</w:t>
      </w:r>
      <w:r w:rsidR="00BC5E00">
        <w:t>i</w:t>
      </w:r>
      <w:r w:rsidR="008E6B5A">
        <w:t>sts and 14 percent are made through Independent Living Centers.</w:t>
      </w:r>
    </w:p>
    <w:p w14:paraId="1D31D641" w14:textId="3799FEF8" w:rsidR="00BF7C5C" w:rsidRDefault="00BF7C5C" w:rsidP="00962B42">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Karl then shared that many consumers have not made a phone call prior to </w:t>
      </w:r>
      <w:r w:rsidR="00D25606">
        <w:t>working with Voice Options. He added that 70 percent of consumers made telephone calls during the short-term loan period</w:t>
      </w:r>
      <w:r w:rsidR="00FF3520">
        <w:t>, of which 98 percent of those phone calls were considered successful by consumers.</w:t>
      </w:r>
    </w:p>
    <w:p w14:paraId="785AF63A" w14:textId="4502F659" w:rsidR="00850FB3" w:rsidRDefault="0070142F" w:rsidP="00962B42">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He informed TADDAC that there was a </w:t>
      </w:r>
      <w:r w:rsidR="00745351">
        <w:t>stakeholder</w:t>
      </w:r>
      <w:r>
        <w:t xml:space="preserve"> meeting</w:t>
      </w:r>
      <w:r w:rsidR="00453DD7">
        <w:t xml:space="preserve"> </w:t>
      </w:r>
      <w:r>
        <w:t>on August 15, 2023</w:t>
      </w:r>
      <w:r w:rsidR="00453DD7">
        <w:t>, where Voice Options received a lot of helpful feedback</w:t>
      </w:r>
      <w:r>
        <w:t>.</w:t>
      </w:r>
      <w:r w:rsidR="00FA65AF">
        <w:t xml:space="preserve"> </w:t>
      </w:r>
      <w:r w:rsidR="00630286">
        <w:t>On August 17, 2023, Voice Options attended a</w:t>
      </w:r>
      <w:r w:rsidR="00D73D64">
        <w:t xml:space="preserve"> meeting with the</w:t>
      </w:r>
      <w:r w:rsidR="00630286">
        <w:t xml:space="preserve"> National Assistive Technology App Data Systems </w:t>
      </w:r>
      <w:r w:rsidR="00C67DCA">
        <w:t xml:space="preserve">(NATADS) </w:t>
      </w:r>
      <w:r w:rsidR="00D73D64">
        <w:t xml:space="preserve">and </w:t>
      </w:r>
      <w:r w:rsidR="00C67DCA">
        <w:t xml:space="preserve">with the California Foundation of </w:t>
      </w:r>
      <w:r w:rsidR="00825B79">
        <w:t>Independent Living Centers</w:t>
      </w:r>
      <w:r w:rsidR="00D13DA0">
        <w:t>.</w:t>
      </w:r>
      <w:r w:rsidR="00FA65AF">
        <w:t xml:space="preserve"> </w:t>
      </w:r>
      <w:r w:rsidR="007A77E2">
        <w:t xml:space="preserve">Lastly, Voice Options is working to add short-term, long-term, and demonstration activities to </w:t>
      </w:r>
      <w:r w:rsidR="00D73D64">
        <w:t>NATADS</w:t>
      </w:r>
      <w:r w:rsidR="00D11F0F">
        <w:t xml:space="preserve"> by September 29, 2023.</w:t>
      </w:r>
    </w:p>
    <w:p w14:paraId="74594E3D" w14:textId="3AB6B864" w:rsidR="002D6E2A" w:rsidRDefault="002D6E2A" w:rsidP="00962B42">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Katie Wright asked </w:t>
      </w:r>
      <w:r w:rsidR="002637E1">
        <w:t xml:space="preserve">how a person can participate in the Voice Options Program. Karl responded that potential consumers </w:t>
      </w:r>
      <w:r w:rsidR="005A2F50">
        <w:t>could</w:t>
      </w:r>
      <w:r w:rsidR="002637E1">
        <w:t xml:space="preserve"> visit one of 29 providers</w:t>
      </w:r>
      <w:r w:rsidR="005A2F50">
        <w:t xml:space="preserve">. The providers </w:t>
      </w:r>
      <w:r w:rsidR="005B6B74">
        <w:t xml:space="preserve">can be found on the Department of Rehabilitation (DOR) website </w:t>
      </w:r>
      <w:r w:rsidR="005A2F50">
        <w:t>by</w:t>
      </w:r>
      <w:r w:rsidR="005B6B74">
        <w:t xml:space="preserve"> looking </w:t>
      </w:r>
      <w:r w:rsidR="00B14FE5">
        <w:t xml:space="preserve">at the “Find out more about the Voice Option” </w:t>
      </w:r>
      <w:r w:rsidR="000E3400">
        <w:t>menu, which will take a user to a page with “Contact the Voice Options Program provider near you.”</w:t>
      </w:r>
    </w:p>
    <w:p w14:paraId="6C92E4EB" w14:textId="77777777" w:rsidR="00157C83" w:rsidRPr="00F240BE" w:rsidRDefault="00157C83" w:rsidP="000A236D">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7920"/>
        </w:tabs>
      </w:pPr>
    </w:p>
    <w:p w14:paraId="1F4E4069" w14:textId="0F8CF961" w:rsidR="00DE5891" w:rsidRPr="00347A01" w:rsidRDefault="5F0EEC6B" w:rsidP="00EE3394">
      <w:pPr>
        <w:pStyle w:val="ListParagraph"/>
        <w:numPr>
          <w:ilvl w:val="0"/>
          <w:numId w:val="48"/>
        </w:numPr>
        <w:pBdr>
          <w:top w:val="none" w:sz="0" w:space="0" w:color="000000"/>
          <w:left w:val="none" w:sz="0" w:space="0" w:color="000000"/>
          <w:bottom w:val="none" w:sz="0" w:space="0" w:color="000000"/>
          <w:right w:val="none" w:sz="0" w:space="0" w:color="000000"/>
          <w:between w:val="none" w:sz="0" w:space="0" w:color="000000"/>
          <w:bar w:val="none" w:sz="0" w:color="000000"/>
        </w:pBdr>
        <w:rPr>
          <w:b/>
          <w:bCs/>
        </w:rPr>
      </w:pPr>
      <w:r w:rsidRPr="00347A01">
        <w:rPr>
          <w:b/>
          <w:bCs/>
        </w:rPr>
        <w:lastRenderedPageBreak/>
        <w:t>Lunch Break</w:t>
      </w:r>
      <w:r w:rsidRPr="00347A01">
        <w:t xml:space="preserve"> - </w:t>
      </w:r>
      <w:r w:rsidR="4D02D81F" w:rsidRPr="00347A01">
        <w:rPr>
          <w:rFonts w:eastAsia="Arial"/>
        </w:rPr>
        <w:t>– 1</w:t>
      </w:r>
      <w:r w:rsidR="00AF3651">
        <w:rPr>
          <w:rFonts w:eastAsia="Arial"/>
        </w:rPr>
        <w:t>2</w:t>
      </w:r>
      <w:r w:rsidR="4D02D81F" w:rsidRPr="00347A01">
        <w:rPr>
          <w:rFonts w:eastAsia="Arial"/>
        </w:rPr>
        <w:t>:</w:t>
      </w:r>
      <w:r w:rsidR="00AF3651">
        <w:rPr>
          <w:rFonts w:eastAsia="Arial"/>
        </w:rPr>
        <w:t>02</w:t>
      </w:r>
      <w:r w:rsidR="4D02D81F" w:rsidRPr="00347A01">
        <w:rPr>
          <w:rFonts w:eastAsia="Arial"/>
        </w:rPr>
        <w:t xml:space="preserve"> </w:t>
      </w:r>
      <w:r w:rsidR="00AF3651">
        <w:rPr>
          <w:rFonts w:eastAsia="Arial"/>
        </w:rPr>
        <w:t>P</w:t>
      </w:r>
      <w:r w:rsidR="4D02D81F" w:rsidRPr="00347A01">
        <w:rPr>
          <w:rFonts w:eastAsia="Arial"/>
        </w:rPr>
        <w:t>M – 1</w:t>
      </w:r>
      <w:r w:rsidR="3F16BCE8" w:rsidRPr="00347A01">
        <w:rPr>
          <w:rFonts w:eastAsia="Arial"/>
        </w:rPr>
        <w:t>:</w:t>
      </w:r>
      <w:r w:rsidR="00AF3651">
        <w:rPr>
          <w:rFonts w:eastAsia="Arial"/>
        </w:rPr>
        <w:t>03</w:t>
      </w:r>
      <w:r w:rsidR="4D02D81F" w:rsidRPr="00347A01">
        <w:rPr>
          <w:rFonts w:eastAsia="Arial"/>
        </w:rPr>
        <w:t xml:space="preserve"> PM</w:t>
      </w:r>
    </w:p>
    <w:p w14:paraId="5534B78B" w14:textId="77777777" w:rsidR="00EC0C4E" w:rsidRPr="00EC0C4E" w:rsidRDefault="00EC0C4E" w:rsidP="00BF4695">
      <w:pPr>
        <w:rPr>
          <w:rFonts w:eastAsia="Arial"/>
          <w:bCs/>
        </w:rPr>
      </w:pPr>
    </w:p>
    <w:p w14:paraId="2B58270E" w14:textId="0323B985" w:rsidR="00AC3C8A" w:rsidRPr="00FF22FA" w:rsidRDefault="00AC3C8A"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E96D2C">
        <w:rPr>
          <w:rFonts w:eastAsia="Arial"/>
          <w:b/>
        </w:rPr>
        <w:t>Future Meetings and Agendas</w:t>
      </w:r>
    </w:p>
    <w:p w14:paraId="7BAACE04" w14:textId="3874067D" w:rsidR="00035231" w:rsidRDefault="002F1F5C" w:rsidP="003560E0">
      <w:pPr>
        <w:ind w:firstLine="720"/>
      </w:pPr>
      <w:r>
        <w:t xml:space="preserve">Katie Wright </w:t>
      </w:r>
      <w:r w:rsidR="006A5224">
        <w:t xml:space="preserve">asked Reina Vazquez what is on the November Joint Committees </w:t>
      </w:r>
      <w:r w:rsidR="000743B4">
        <w:t xml:space="preserve">agenda, to which Reina noted that while she has not received any suggestions from Committee members, </w:t>
      </w:r>
      <w:r w:rsidR="00394DDA">
        <w:t xml:space="preserve">Tyrone Chin had shared that </w:t>
      </w:r>
      <w:r w:rsidR="00915C1B">
        <w:t>the CPUC will be giving a presentation on equipment offered by other states’ programs. She reminded TADDAC</w:t>
      </w:r>
      <w:r w:rsidR="003F721C">
        <w:t xml:space="preserve"> </w:t>
      </w:r>
      <w:r w:rsidR="009A1125">
        <w:t xml:space="preserve">that </w:t>
      </w:r>
      <w:r w:rsidR="003F721C">
        <w:t>both them and</w:t>
      </w:r>
      <w:r w:rsidR="00915C1B">
        <w:t xml:space="preserve"> EPAC were planning on brainstorming ideas for cell phone accessibility needs </w:t>
      </w:r>
      <w:r w:rsidR="00B3367F">
        <w:t>that would</w:t>
      </w:r>
      <w:r w:rsidR="00915C1B">
        <w:t xml:space="preserve"> be discussed at a future Joint Committees meeting</w:t>
      </w:r>
      <w:r w:rsidR="00B3367F">
        <w:t xml:space="preserve">. This was following a discussion attempt </w:t>
      </w:r>
      <w:r w:rsidR="009171F1">
        <w:t>at the May Joint Committees meeting</w:t>
      </w:r>
      <w:r w:rsidR="00915C1B">
        <w:t>.</w:t>
      </w:r>
      <w:r w:rsidR="00966CD5">
        <w:t xml:space="preserve"> </w:t>
      </w:r>
      <w:r w:rsidR="00584B31">
        <w:t xml:space="preserve">Kevin Siemens suggested </w:t>
      </w:r>
      <w:r w:rsidR="00B3367F">
        <w:t>having</w:t>
      </w:r>
      <w:r w:rsidR="00584B31">
        <w:t xml:space="preserve"> a one button phone that could connect to </w:t>
      </w:r>
      <w:r w:rsidR="00B3367F">
        <w:t>R</w:t>
      </w:r>
      <w:r w:rsidR="00584B31">
        <w:t xml:space="preserve">elay to make a call. </w:t>
      </w:r>
      <w:r w:rsidR="00966CD5">
        <w:t>Katie Wright suggested having Hamilton Relay give a presentation on RCC since they have not promoted the service and not many people know about it.</w:t>
      </w:r>
    </w:p>
    <w:p w14:paraId="4D612C96" w14:textId="7C70E8D2" w:rsidR="00915C1B" w:rsidRDefault="00681236" w:rsidP="006D231C">
      <w:pPr>
        <w:ind w:firstLine="720"/>
      </w:pPr>
      <w:r>
        <w:t xml:space="preserve">Reina shared that she has been in contact with Google </w:t>
      </w:r>
      <w:r w:rsidR="00442477">
        <w:t>to use the</w:t>
      </w:r>
      <w:r>
        <w:t xml:space="preserve"> Google Community Space in San Francisco for the Joint Committees meetin</w:t>
      </w:r>
      <w:r w:rsidR="006960C7">
        <w:t xml:space="preserve">g since TADDAC expressed interest in hearing from Google or </w:t>
      </w:r>
      <w:r w:rsidR="00DD60A5">
        <w:t xml:space="preserve">Apple and maybe </w:t>
      </w:r>
      <w:r w:rsidR="00EF42D1">
        <w:t xml:space="preserve">meeting </w:t>
      </w:r>
      <w:r w:rsidR="00DD60A5">
        <w:t xml:space="preserve">in the Silicon Valley. </w:t>
      </w:r>
      <w:proofErr w:type="gramStart"/>
      <w:r w:rsidR="00DD60A5">
        <w:t>The Google</w:t>
      </w:r>
      <w:proofErr w:type="gramEnd"/>
      <w:r w:rsidR="00DD60A5">
        <w:t xml:space="preserve"> Community Space would be closer to everyone </w:t>
      </w:r>
      <w:r w:rsidR="00EF42D1">
        <w:t>compared to</w:t>
      </w:r>
      <w:r w:rsidR="00DD60A5">
        <w:t xml:space="preserve"> Silicon Valley</w:t>
      </w:r>
      <w:r w:rsidR="00EF42D1">
        <w:t>,</w:t>
      </w:r>
      <w:r w:rsidR="00DD60A5">
        <w:t xml:space="preserve"> and it would be on Google’s campus</w:t>
      </w:r>
      <w:r w:rsidR="00EF42D1">
        <w:t>, which may increase the possibility of</w:t>
      </w:r>
      <w:r w:rsidR="00DD60A5">
        <w:t xml:space="preserve"> hearing from someone at Google.</w:t>
      </w:r>
      <w:r w:rsidR="00727C92">
        <w:t xml:space="preserve"> After Reina asked if TADDAC would be interested in pursuing </w:t>
      </w:r>
      <w:proofErr w:type="gramStart"/>
      <w:r w:rsidR="00727C92">
        <w:t>the Google</w:t>
      </w:r>
      <w:proofErr w:type="gramEnd"/>
      <w:r w:rsidR="00727C92">
        <w:t xml:space="preserve"> Community Space, Katie responded that it would be a great idea</w:t>
      </w:r>
      <w:r w:rsidR="0074345D">
        <w:t>.</w:t>
      </w:r>
      <w:r w:rsidR="00C9231C">
        <w:t xml:space="preserve"> Reina</w:t>
      </w:r>
      <w:r w:rsidR="00D2066B">
        <w:t xml:space="preserve"> then informed TADDAC that she will try to secure the Google Community space</w:t>
      </w:r>
      <w:r w:rsidR="006D231C">
        <w:t xml:space="preserve">. Afterwards she can </w:t>
      </w:r>
      <w:r w:rsidR="00B61099">
        <w:t>start securing presenters now that the location and date have been decided upon.</w:t>
      </w:r>
      <w:r w:rsidR="00F22DEF">
        <w:t xml:space="preserve"> Katie suggested </w:t>
      </w:r>
      <w:r w:rsidR="006D231C">
        <w:t>hearing from</w:t>
      </w:r>
      <w:r w:rsidR="00F22DEF">
        <w:t xml:space="preserve"> Jennifer Nelson, a past TADDAC member</w:t>
      </w:r>
      <w:r w:rsidR="006D231C">
        <w:t xml:space="preserve"> who</w:t>
      </w:r>
      <w:r w:rsidR="00F22DEF">
        <w:t xml:space="preserve"> was at one point working with Google’s Trusted Tester program</w:t>
      </w:r>
      <w:r w:rsidR="006D231C">
        <w:t xml:space="preserve">. Jennifer </w:t>
      </w:r>
      <w:r w:rsidR="00F22DEF">
        <w:t xml:space="preserve">may be able to </w:t>
      </w:r>
      <w:r w:rsidR="00D73BFB">
        <w:t>provide the Committees with information on Google accessibility products.</w:t>
      </w:r>
      <w:r w:rsidR="009F3DCC">
        <w:t xml:space="preserve"> </w:t>
      </w:r>
      <w:r w:rsidR="006F4DC0">
        <w:t xml:space="preserve">Richard Ray </w:t>
      </w:r>
      <w:r w:rsidR="00303319">
        <w:t>suggested having th</w:t>
      </w:r>
      <w:r w:rsidR="00BE5A1F">
        <w:t xml:space="preserve">ree cell </w:t>
      </w:r>
      <w:r w:rsidR="006166BC">
        <w:t>phone</w:t>
      </w:r>
      <w:r w:rsidR="00BE5A1F">
        <w:t xml:space="preserve"> service providers come and talk about </w:t>
      </w:r>
      <w:r w:rsidR="00F94E11">
        <w:t>how they are addressing Real Time Text (RTT).</w:t>
      </w:r>
      <w:r w:rsidR="00714988">
        <w:t xml:space="preserve"> Frances Reyes Acosta suggested discussing </w:t>
      </w:r>
      <w:r w:rsidR="00772452">
        <w:t>updating Program legislature to include cell phones.</w:t>
      </w:r>
    </w:p>
    <w:p w14:paraId="398941ED" w14:textId="2D3A2DF9" w:rsidR="00E96D2C" w:rsidRPr="006E13CE" w:rsidRDefault="00E96D2C" w:rsidP="006E13CE"/>
    <w:p w14:paraId="34E3C099" w14:textId="77777777" w:rsidR="00E90A79" w:rsidRDefault="00E90A79"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Public Input – PM Session</w:t>
      </w:r>
    </w:p>
    <w:p w14:paraId="00152145" w14:textId="786E49C7" w:rsidR="00E90A79" w:rsidRDefault="00E90A79" w:rsidP="000E2DBF">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r w:rsidRPr="00E90A79">
        <w:rPr>
          <w:bCs/>
        </w:rPr>
        <w:t>No public input was given at this time.</w:t>
      </w:r>
    </w:p>
    <w:p w14:paraId="4774D272" w14:textId="43DB96D1" w:rsidR="00CE5E23" w:rsidRDefault="00CE5E23">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60F01ADA" w14:textId="0F264906" w:rsidR="007F0D21" w:rsidRPr="00FE5AB0" w:rsidRDefault="00020687"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E96D2C">
        <w:rPr>
          <w:rFonts w:eastAsia="Arial"/>
          <w:b/>
        </w:rPr>
        <w:t>New Business</w:t>
      </w:r>
    </w:p>
    <w:p w14:paraId="5FA83B19" w14:textId="53B24F02" w:rsidR="00020687" w:rsidRDefault="000A4A73" w:rsidP="00F6164D">
      <w:pPr>
        <w:numPr>
          <w:ilvl w:val="0"/>
          <w:numId w:val="23"/>
        </w:numPr>
        <w:ind w:left="1440" w:hanging="540"/>
        <w:rPr>
          <w:b/>
        </w:rPr>
      </w:pPr>
      <w:r>
        <w:rPr>
          <w:b/>
        </w:rPr>
        <w:t>Report from the Chair</w:t>
      </w:r>
    </w:p>
    <w:p w14:paraId="06B9E672" w14:textId="1778BCDC" w:rsidR="00215935" w:rsidRDefault="00353E09" w:rsidP="00353E09">
      <w:pPr>
        <w:spacing w:line="259" w:lineRule="auto"/>
        <w:ind w:firstLine="720"/>
      </w:pPr>
      <w:r>
        <w:t>There was no report given at this time.</w:t>
      </w:r>
    </w:p>
    <w:p w14:paraId="516619F1" w14:textId="77777777" w:rsidR="00215935" w:rsidRDefault="00215935" w:rsidP="27B60D0B">
      <w:pPr>
        <w:spacing w:line="259" w:lineRule="auto"/>
        <w:ind w:firstLine="720"/>
      </w:pPr>
    </w:p>
    <w:p w14:paraId="5FDBC0EC" w14:textId="64DDDE40" w:rsidR="0075767B" w:rsidRDefault="00E15BAD" w:rsidP="00F6164D">
      <w:pPr>
        <w:numPr>
          <w:ilvl w:val="0"/>
          <w:numId w:val="23"/>
        </w:numPr>
        <w:ind w:left="1440" w:hanging="540"/>
        <w:rPr>
          <w:b/>
        </w:rPr>
      </w:pPr>
      <w:r>
        <w:rPr>
          <w:b/>
        </w:rPr>
        <w:t>Member Reports</w:t>
      </w:r>
    </w:p>
    <w:p w14:paraId="35D532DE" w14:textId="762A0111" w:rsidR="00353E09" w:rsidRDefault="00353E09" w:rsidP="00803D8D">
      <w:pPr>
        <w:ind w:firstLine="720"/>
        <w:rPr>
          <w:bCs/>
        </w:rPr>
      </w:pPr>
      <w:r>
        <w:rPr>
          <w:bCs/>
        </w:rPr>
        <w:t xml:space="preserve">Kevin Siemens shared that they do </w:t>
      </w:r>
      <w:r w:rsidR="00694FE3">
        <w:rPr>
          <w:bCs/>
        </w:rPr>
        <w:t xml:space="preserve">not like having Committee meetings on Thursdays because they have class on that day. Katie Wright noted that the change was due to scheduling conflicts with the facility, to which Reina Vazquez </w:t>
      </w:r>
      <w:r w:rsidR="00694FE3">
        <w:rPr>
          <w:bCs/>
        </w:rPr>
        <w:lastRenderedPageBreak/>
        <w:t xml:space="preserve">added that the </w:t>
      </w:r>
      <w:r w:rsidR="007041F2">
        <w:rPr>
          <w:bCs/>
        </w:rPr>
        <w:t xml:space="preserve">Endowment </w:t>
      </w:r>
      <w:r w:rsidR="00694FE3">
        <w:rPr>
          <w:bCs/>
        </w:rPr>
        <w:t xml:space="preserve">Center </w:t>
      </w:r>
      <w:r w:rsidR="000D2966">
        <w:rPr>
          <w:bCs/>
        </w:rPr>
        <w:t>for</w:t>
      </w:r>
      <w:r w:rsidR="00694FE3">
        <w:rPr>
          <w:bCs/>
        </w:rPr>
        <w:t xml:space="preserve"> Healthy Communities in </w:t>
      </w:r>
      <w:r w:rsidR="007041F2">
        <w:rPr>
          <w:bCs/>
        </w:rPr>
        <w:t>Oakland is closed every other Friday</w:t>
      </w:r>
      <w:r w:rsidR="003D418C">
        <w:rPr>
          <w:bCs/>
        </w:rPr>
        <w:t xml:space="preserve">. </w:t>
      </w:r>
      <w:r w:rsidR="007041F2">
        <w:rPr>
          <w:bCs/>
        </w:rPr>
        <w:t>September’s Committee meeting dates happened to not line up</w:t>
      </w:r>
      <w:r w:rsidR="003D418C">
        <w:rPr>
          <w:bCs/>
        </w:rPr>
        <w:t>, but October’s dates will be able to be on the usual Fridays</w:t>
      </w:r>
      <w:r w:rsidR="007041F2">
        <w:rPr>
          <w:bCs/>
        </w:rPr>
        <w:t>.</w:t>
      </w:r>
      <w:r w:rsidR="000D2966">
        <w:rPr>
          <w:bCs/>
        </w:rPr>
        <w:t xml:space="preserve"> Reina noted that the Center for Healthy Communities is an accessible space</w:t>
      </w:r>
      <w:r w:rsidR="00A35695">
        <w:rPr>
          <w:bCs/>
        </w:rPr>
        <w:t xml:space="preserve">, which is necessary for a hybrid meeting. If the Committees were to meet </w:t>
      </w:r>
      <w:r w:rsidR="00464344">
        <w:rPr>
          <w:bCs/>
        </w:rPr>
        <w:t>virtually all</w:t>
      </w:r>
      <w:r w:rsidR="00A35695">
        <w:rPr>
          <w:bCs/>
        </w:rPr>
        <w:t xml:space="preserve"> on Zoom or all in-person, t</w:t>
      </w:r>
      <w:r w:rsidR="003F05DB">
        <w:rPr>
          <w:bCs/>
        </w:rPr>
        <w:t>hen they could meet at the DDTP Headquarters in Oakland on Fridays.</w:t>
      </w:r>
    </w:p>
    <w:p w14:paraId="68D409B0" w14:textId="1B9BCAF5" w:rsidR="00835219" w:rsidRDefault="00835219" w:rsidP="00803D8D">
      <w:pPr>
        <w:ind w:firstLine="720"/>
        <w:rPr>
          <w:bCs/>
        </w:rPr>
      </w:pPr>
      <w:r>
        <w:rPr>
          <w:bCs/>
        </w:rPr>
        <w:t xml:space="preserve">Frances Reyes Acosta shared that other committees that she is a part of have also been having trouble achieving an </w:t>
      </w:r>
      <w:r w:rsidR="00464344">
        <w:rPr>
          <w:bCs/>
        </w:rPr>
        <w:t>in-person</w:t>
      </w:r>
      <w:r>
        <w:rPr>
          <w:bCs/>
        </w:rPr>
        <w:t xml:space="preserve"> quorum.</w:t>
      </w:r>
    </w:p>
    <w:p w14:paraId="462617B8" w14:textId="54649397" w:rsidR="001C7F4D" w:rsidRDefault="001C7F4D" w:rsidP="00803D8D">
      <w:pPr>
        <w:ind w:firstLine="720"/>
        <w:rPr>
          <w:bCs/>
        </w:rPr>
      </w:pPr>
      <w:r>
        <w:rPr>
          <w:bCs/>
        </w:rPr>
        <w:t xml:space="preserve">On behalf of Louie Herrera, Katie informed TADDAC that Members who use iOS </w:t>
      </w:r>
      <w:r w:rsidR="003E4B77">
        <w:rPr>
          <w:bCs/>
        </w:rPr>
        <w:t xml:space="preserve">devices </w:t>
      </w:r>
      <w:r w:rsidR="00464344">
        <w:rPr>
          <w:bCs/>
        </w:rPr>
        <w:t xml:space="preserve">should </w:t>
      </w:r>
      <w:r w:rsidR="003E4B77">
        <w:rPr>
          <w:bCs/>
        </w:rPr>
        <w:t>install the latest update.</w:t>
      </w:r>
    </w:p>
    <w:p w14:paraId="427D6492" w14:textId="38C20AFB" w:rsidR="003E4B77" w:rsidRDefault="003E4B77" w:rsidP="00803D8D">
      <w:pPr>
        <w:ind w:firstLine="720"/>
        <w:rPr>
          <w:bCs/>
        </w:rPr>
      </w:pPr>
      <w:r>
        <w:rPr>
          <w:bCs/>
        </w:rPr>
        <w:t>Richard Ray shared that</w:t>
      </w:r>
      <w:r w:rsidR="00B33578">
        <w:rPr>
          <w:bCs/>
        </w:rPr>
        <w:t xml:space="preserve"> the FCC is </w:t>
      </w:r>
      <w:r w:rsidR="006F642E">
        <w:rPr>
          <w:bCs/>
        </w:rPr>
        <w:t>looking into the emergency messages that are sent to mobile devices</w:t>
      </w:r>
      <w:r w:rsidR="00613309">
        <w:rPr>
          <w:bCs/>
        </w:rPr>
        <w:t xml:space="preserve"> and how they </w:t>
      </w:r>
      <w:r w:rsidR="00464344">
        <w:rPr>
          <w:bCs/>
        </w:rPr>
        <w:t>can</w:t>
      </w:r>
      <w:r w:rsidR="00613309">
        <w:rPr>
          <w:bCs/>
        </w:rPr>
        <w:t xml:space="preserve"> be accessible to disabled users.</w:t>
      </w:r>
      <w:r w:rsidR="00002ADD">
        <w:rPr>
          <w:bCs/>
        </w:rPr>
        <w:t xml:space="preserve"> He noted that the FCC has also </w:t>
      </w:r>
      <w:r w:rsidR="002C544A">
        <w:rPr>
          <w:bCs/>
        </w:rPr>
        <w:t>proposed</w:t>
      </w:r>
      <w:r w:rsidR="00002ADD">
        <w:rPr>
          <w:bCs/>
        </w:rPr>
        <w:t xml:space="preserve"> regulations for Next G</w:t>
      </w:r>
      <w:r w:rsidR="002C544A">
        <w:rPr>
          <w:bCs/>
        </w:rPr>
        <w:t xml:space="preserve">eneration 9-1-1. This proposal includes </w:t>
      </w:r>
      <w:r w:rsidR="00464344">
        <w:rPr>
          <w:bCs/>
        </w:rPr>
        <w:t xml:space="preserve">providing </w:t>
      </w:r>
      <w:r w:rsidR="002C544A">
        <w:rPr>
          <w:bCs/>
        </w:rPr>
        <w:t xml:space="preserve">access to government services and </w:t>
      </w:r>
      <w:r w:rsidR="00017B11">
        <w:rPr>
          <w:bCs/>
        </w:rPr>
        <w:t>to emergency services</w:t>
      </w:r>
      <w:r w:rsidR="007C4A96">
        <w:rPr>
          <w:bCs/>
        </w:rPr>
        <w:t xml:space="preserve"> through updated means of communication, as TTY is seen as the primary communication system.</w:t>
      </w:r>
    </w:p>
    <w:p w14:paraId="6761C629" w14:textId="4B62E6F4" w:rsidR="00353E09" w:rsidRDefault="00A32872" w:rsidP="004E06D0">
      <w:pPr>
        <w:ind w:firstLine="720"/>
        <w:rPr>
          <w:bCs/>
        </w:rPr>
      </w:pPr>
      <w:r>
        <w:rPr>
          <w:bCs/>
        </w:rPr>
        <w:t xml:space="preserve">Robert Sidansky asked </w:t>
      </w:r>
      <w:r w:rsidR="00406C82">
        <w:rPr>
          <w:bCs/>
        </w:rPr>
        <w:t xml:space="preserve">why the Endowment Center for Healthy </w:t>
      </w:r>
      <w:r w:rsidR="00210836">
        <w:rPr>
          <w:bCs/>
        </w:rPr>
        <w:t xml:space="preserve">Communities in Oakland is the space the Committees are meeting at since their schedule means that the meeting date sometimes </w:t>
      </w:r>
      <w:r w:rsidR="00AA41DA">
        <w:rPr>
          <w:bCs/>
        </w:rPr>
        <w:t>must</w:t>
      </w:r>
      <w:r w:rsidR="00210836">
        <w:rPr>
          <w:bCs/>
        </w:rPr>
        <w:t xml:space="preserve"> be on Thursday. Reina responded that because the Committees are meeting in a hybrid fashion instead of all remotely or all in-person, </w:t>
      </w:r>
      <w:r w:rsidR="00705BF4">
        <w:rPr>
          <w:bCs/>
        </w:rPr>
        <w:t xml:space="preserve">the meetings </w:t>
      </w:r>
      <w:r w:rsidR="00AA41DA">
        <w:rPr>
          <w:bCs/>
        </w:rPr>
        <w:t>need</w:t>
      </w:r>
      <w:r w:rsidR="00705BF4">
        <w:rPr>
          <w:bCs/>
        </w:rPr>
        <w:t xml:space="preserve"> a physical meeting space that can technologically support a hybrid meeting.</w:t>
      </w:r>
      <w:r w:rsidR="00BE04A6">
        <w:rPr>
          <w:bCs/>
        </w:rPr>
        <w:t xml:space="preserve"> She added that this space is also free.</w:t>
      </w:r>
      <w:r w:rsidR="00EF329E">
        <w:rPr>
          <w:bCs/>
        </w:rPr>
        <w:t xml:space="preserve"> Richard then asked why the Committees could not meet at</w:t>
      </w:r>
      <w:r w:rsidR="00D214A9">
        <w:rPr>
          <w:bCs/>
        </w:rPr>
        <w:t xml:space="preserve"> the DDTP headquarters, to which</w:t>
      </w:r>
      <w:r w:rsidR="007F290C">
        <w:rPr>
          <w:bCs/>
        </w:rPr>
        <w:t xml:space="preserve"> Reina responded that the DDT</w:t>
      </w:r>
      <w:r w:rsidR="00AA41DA">
        <w:rPr>
          <w:bCs/>
        </w:rPr>
        <w:t>P</w:t>
      </w:r>
      <w:r w:rsidR="007F290C">
        <w:rPr>
          <w:bCs/>
        </w:rPr>
        <w:t xml:space="preserve"> headquarters does not have the technology to support a hybrid meeting</w:t>
      </w:r>
      <w:r w:rsidR="00A32C3A">
        <w:rPr>
          <w:bCs/>
        </w:rPr>
        <w:t xml:space="preserve"> such as having a sound system that is integrated into Zoom.</w:t>
      </w:r>
    </w:p>
    <w:p w14:paraId="3B5969E0" w14:textId="77777777" w:rsidR="000E2445" w:rsidRPr="004E06D0" w:rsidRDefault="000E2445" w:rsidP="000E2445">
      <w:pPr>
        <w:spacing w:line="259" w:lineRule="auto"/>
        <w:ind w:firstLine="720"/>
        <w:rPr>
          <w:b/>
          <w:bCs/>
          <w:sz w:val="27"/>
          <w:szCs w:val="27"/>
        </w:rPr>
      </w:pPr>
      <w:r w:rsidRPr="004E06D0">
        <w:rPr>
          <w:b/>
          <w:bCs/>
          <w:sz w:val="27"/>
          <w:szCs w:val="27"/>
        </w:rPr>
        <w:t>New Action Item #110: CCAF and the CPUC will investigate equipment to purchase that is integrated with Zoom to allow hybrid Committee meetings at the DDTP Headquarters in Oakland.</w:t>
      </w:r>
    </w:p>
    <w:p w14:paraId="4880508B" w14:textId="0054F06E" w:rsidR="008D6904" w:rsidRPr="00085B43" w:rsidRDefault="000E2445" w:rsidP="00085B43">
      <w:pPr>
        <w:spacing w:line="259" w:lineRule="auto"/>
        <w:ind w:firstLine="720"/>
        <w:rPr>
          <w:b/>
          <w:bCs/>
        </w:rPr>
      </w:pPr>
      <w:r w:rsidRPr="004E06D0">
        <w:rPr>
          <w:sz w:val="27"/>
          <w:szCs w:val="27"/>
        </w:rPr>
        <w:t>With the Committees meeting in a hybrid fashion every meeting, CCAF and the CPUC will research equipment that will allow accessibility for both Zoom and in person Committee participants. This action item is now open.</w:t>
      </w:r>
    </w:p>
    <w:p w14:paraId="190E1B4F" w14:textId="77777777" w:rsidR="001663BC" w:rsidRDefault="001663BC" w:rsidP="005823C7">
      <w:pPr>
        <w:spacing w:line="259" w:lineRule="auto"/>
      </w:pPr>
    </w:p>
    <w:p w14:paraId="2EB6515B" w14:textId="1E707ACF" w:rsidR="001D2E3D" w:rsidRPr="001E5277" w:rsidRDefault="462D7993" w:rsidP="00F6164D">
      <w:r>
        <w:t>T</w:t>
      </w:r>
      <w:r w:rsidR="629688A7">
        <w:t>he meeting was adjourned a</w:t>
      </w:r>
      <w:r w:rsidR="3392A55A">
        <w:t xml:space="preserve">t </w:t>
      </w:r>
      <w:r w:rsidR="00825D18">
        <w:t>2</w:t>
      </w:r>
      <w:r w:rsidR="00266D26">
        <w:t>:</w:t>
      </w:r>
      <w:r w:rsidR="00825D18">
        <w:t>07</w:t>
      </w:r>
      <w:r w:rsidR="43E7711B">
        <w:t xml:space="preserve"> PM.</w:t>
      </w:r>
    </w:p>
    <w:p w14:paraId="235BCAF4" w14:textId="77777777" w:rsidR="001D2E3D" w:rsidRPr="001E5277" w:rsidRDefault="001D2E3D" w:rsidP="00F6164D"/>
    <w:p w14:paraId="1385C3A4" w14:textId="0DA68E9C" w:rsidR="00AF1B8F" w:rsidRDefault="001D2E3D" w:rsidP="00F6164D">
      <w:r w:rsidRPr="001E5277">
        <w:t>These minutes we</w:t>
      </w:r>
      <w:r w:rsidR="007D1B43">
        <w:t xml:space="preserve">re prepared by </w:t>
      </w:r>
      <w:r w:rsidR="005823C7">
        <w:t>Stephanie Tanji</w:t>
      </w:r>
      <w:r w:rsidR="002A2F42">
        <w:t>.</w:t>
      </w:r>
    </w:p>
    <w:sectPr w:rsidR="00AF1B8F" w:rsidSect="00346A5A">
      <w:footerReference w:type="default" r:id="rId11"/>
      <w:footerReference w:type="first" r:id="rId12"/>
      <w:pgSz w:w="12240" w:h="15840"/>
      <w:pgMar w:top="1080" w:right="630" w:bottom="1080" w:left="1440" w:header="446" w:footer="85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0F42" w14:textId="77777777" w:rsidR="00CF208D" w:rsidRDefault="00CF208D" w:rsidP="001D2E3D">
      <w:r>
        <w:separator/>
      </w:r>
    </w:p>
  </w:endnote>
  <w:endnote w:type="continuationSeparator" w:id="0">
    <w:p w14:paraId="1ADC197A" w14:textId="77777777" w:rsidR="00CF208D" w:rsidRDefault="00CF208D" w:rsidP="001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4D2A" w14:textId="648F713A" w:rsidR="008E152A" w:rsidRDefault="008E152A" w:rsidP="00716B3D">
    <w:pPr>
      <w:pStyle w:val="Footer"/>
      <w:tabs>
        <w:tab w:val="clear" w:pos="4680"/>
        <w:tab w:val="clear" w:pos="9360"/>
      </w:tabs>
      <w:ind w:left="-720" w:right="810"/>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A472" w14:textId="6A914FDC" w:rsidR="008E152A" w:rsidRDefault="008E152A"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BE96" w14:textId="77777777" w:rsidR="00CF208D" w:rsidRDefault="00CF208D" w:rsidP="001D2E3D">
      <w:r>
        <w:separator/>
      </w:r>
    </w:p>
  </w:footnote>
  <w:footnote w:type="continuationSeparator" w:id="0">
    <w:p w14:paraId="1DBF48BF" w14:textId="77777777" w:rsidR="00CF208D" w:rsidRDefault="00CF208D" w:rsidP="001D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77A"/>
    <w:multiLevelType w:val="hybridMultilevel"/>
    <w:tmpl w:val="99DC319A"/>
    <w:lvl w:ilvl="0" w:tplc="CB364D54">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DF5"/>
    <w:multiLevelType w:val="hybridMultilevel"/>
    <w:tmpl w:val="0DD87FF2"/>
    <w:lvl w:ilvl="0" w:tplc="FB1C294A">
      <w:start w:val="9"/>
      <w:numFmt w:val="upperRoman"/>
      <w:pStyle w:val="Heading15"/>
      <w:lvlText w:val="%1."/>
      <w:lvlJc w:val="righ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27DE"/>
    <w:multiLevelType w:val="hybridMultilevel"/>
    <w:tmpl w:val="BBBE181C"/>
    <w:lvl w:ilvl="0" w:tplc="92ECF91A">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42B1B"/>
    <w:multiLevelType w:val="hybridMultilevel"/>
    <w:tmpl w:val="BA9EB948"/>
    <w:lvl w:ilvl="0" w:tplc="E2268416">
      <w:start w:val="1"/>
      <w:numFmt w:val="upperLetter"/>
      <w:lvlText w:val="%1."/>
      <w:lvlJc w:val="left"/>
      <w:pPr>
        <w:ind w:left="1800" w:hanging="360"/>
      </w:pPr>
      <w:rPr>
        <w:rFonts w:ascii="Arial" w:eastAsia="Times New Roman" w:hAnsi="Arial" w:cs="Arial"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4F44D7"/>
    <w:multiLevelType w:val="hybridMultilevel"/>
    <w:tmpl w:val="4BDEE4F0"/>
    <w:lvl w:ilvl="0" w:tplc="005C3EC8">
      <w:start w:val="9"/>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81441"/>
    <w:multiLevelType w:val="hybridMultilevel"/>
    <w:tmpl w:val="868628D4"/>
    <w:lvl w:ilvl="0" w:tplc="87D6C39E">
      <w:start w:val="7"/>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E66BD"/>
    <w:multiLevelType w:val="hybridMultilevel"/>
    <w:tmpl w:val="43FA4F8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831DD"/>
    <w:multiLevelType w:val="hybridMultilevel"/>
    <w:tmpl w:val="5468B1BA"/>
    <w:lvl w:ilvl="0" w:tplc="6B36640A">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345A1"/>
    <w:multiLevelType w:val="hybridMultilevel"/>
    <w:tmpl w:val="0F0456EA"/>
    <w:lvl w:ilvl="0" w:tplc="79DC72F4">
      <w:start w:val="10"/>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36DD0"/>
    <w:multiLevelType w:val="hybridMultilevel"/>
    <w:tmpl w:val="13CA70B4"/>
    <w:lvl w:ilvl="0" w:tplc="A1361530">
      <w:start w:val="8"/>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534DC"/>
    <w:multiLevelType w:val="hybridMultilevel"/>
    <w:tmpl w:val="15F23D74"/>
    <w:lvl w:ilvl="0" w:tplc="DD22E7D8">
      <w:start w:val="6"/>
      <w:numFmt w:val="upperRoman"/>
      <w:pStyle w:val="Heading12"/>
      <w:lvlText w:val="%1."/>
      <w:lvlJc w:val="right"/>
      <w:pPr>
        <w:ind w:left="4050" w:hanging="360"/>
      </w:pPr>
      <w:rPr>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15:restartNumberingAfterBreak="0">
    <w:nsid w:val="1D322E08"/>
    <w:multiLevelType w:val="hybridMultilevel"/>
    <w:tmpl w:val="6204C59E"/>
    <w:lvl w:ilvl="0" w:tplc="E63666DA">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45495"/>
    <w:multiLevelType w:val="hybridMultilevel"/>
    <w:tmpl w:val="3B686730"/>
    <w:lvl w:ilvl="0" w:tplc="D9C044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C1E2F"/>
    <w:multiLevelType w:val="hybridMultilevel"/>
    <w:tmpl w:val="63728BE2"/>
    <w:lvl w:ilvl="0" w:tplc="3656DDAC">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F780F"/>
    <w:multiLevelType w:val="hybridMultilevel"/>
    <w:tmpl w:val="49E066AE"/>
    <w:lvl w:ilvl="0" w:tplc="04C8AE7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11991"/>
    <w:multiLevelType w:val="hybridMultilevel"/>
    <w:tmpl w:val="FF7E4962"/>
    <w:lvl w:ilvl="0" w:tplc="88BE5076">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C45F0"/>
    <w:multiLevelType w:val="hybridMultilevel"/>
    <w:tmpl w:val="AA1697D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170743"/>
    <w:multiLevelType w:val="hybridMultilevel"/>
    <w:tmpl w:val="A8203C76"/>
    <w:lvl w:ilvl="0" w:tplc="70528C72">
      <w:start w:val="3"/>
      <w:numFmt w:val="upperLetter"/>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D47303E"/>
    <w:multiLevelType w:val="hybridMultilevel"/>
    <w:tmpl w:val="49F0D816"/>
    <w:lvl w:ilvl="0" w:tplc="7CE82C26">
      <w:start w:val="1"/>
      <w:numFmt w:val="upperRoman"/>
      <w:lvlText w:val="%1."/>
      <w:lvlJc w:val="right"/>
      <w:pPr>
        <w:ind w:left="72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50562"/>
    <w:multiLevelType w:val="hybridMultilevel"/>
    <w:tmpl w:val="244CE214"/>
    <w:lvl w:ilvl="0" w:tplc="B22E2808">
      <w:start w:val="8"/>
      <w:numFmt w:val="upperRoman"/>
      <w:pStyle w:val="Heading13"/>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C4B5C"/>
    <w:multiLevelType w:val="hybridMultilevel"/>
    <w:tmpl w:val="7784A6C6"/>
    <w:lvl w:ilvl="0" w:tplc="00B68734">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7C56"/>
    <w:multiLevelType w:val="multilevel"/>
    <w:tmpl w:val="83E0A9C2"/>
    <w:lvl w:ilvl="0">
      <w:start w:val="7"/>
      <w:numFmt w:val="upperRoman"/>
      <w:pStyle w:val="Heading10"/>
      <w:lvlText w:val="%1."/>
      <w:lvlJc w:val="righ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ADF3BE9"/>
    <w:multiLevelType w:val="hybridMultilevel"/>
    <w:tmpl w:val="1272F0C4"/>
    <w:lvl w:ilvl="0" w:tplc="80220F18">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272AB"/>
    <w:multiLevelType w:val="hybridMultilevel"/>
    <w:tmpl w:val="C492C6A0"/>
    <w:lvl w:ilvl="0" w:tplc="83A4A6C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87791"/>
    <w:multiLevelType w:val="hybridMultilevel"/>
    <w:tmpl w:val="D8FCE4C2"/>
    <w:lvl w:ilvl="0" w:tplc="ACE449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718E5"/>
    <w:multiLevelType w:val="hybridMultilevel"/>
    <w:tmpl w:val="C3A41FB6"/>
    <w:lvl w:ilvl="0" w:tplc="E2268416">
      <w:start w:val="1"/>
      <w:numFmt w:val="upperLetter"/>
      <w:lvlText w:val="%1."/>
      <w:lvlJc w:val="left"/>
      <w:pPr>
        <w:ind w:left="1800" w:hanging="360"/>
      </w:pPr>
      <w:rPr>
        <w:rFonts w:ascii="Arial" w:eastAsia="Times New Roman" w:hAnsi="Arial" w:cs="Arial"/>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352BAB"/>
    <w:multiLevelType w:val="hybridMultilevel"/>
    <w:tmpl w:val="396C4838"/>
    <w:lvl w:ilvl="0" w:tplc="9E9C618C">
      <w:start w:val="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D31F8"/>
    <w:multiLevelType w:val="hybridMultilevel"/>
    <w:tmpl w:val="5AD07108"/>
    <w:lvl w:ilvl="0" w:tplc="C3A63920">
      <w:start w:val="1"/>
      <w:numFmt w:val="upperRoman"/>
      <w:lvlText w:val="%1."/>
      <w:lvlJc w:val="left"/>
      <w:pPr>
        <w:tabs>
          <w:tab w:val="num" w:pos="1170"/>
        </w:tabs>
        <w:ind w:left="117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5D344A"/>
    <w:multiLevelType w:val="hybridMultilevel"/>
    <w:tmpl w:val="6316C65E"/>
    <w:lvl w:ilvl="0" w:tplc="93D4A1AA">
      <w:start w:val="10"/>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E66D7"/>
    <w:multiLevelType w:val="hybridMultilevel"/>
    <w:tmpl w:val="291C85C0"/>
    <w:lvl w:ilvl="0" w:tplc="6E0E90D4">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1"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2" w15:restartNumberingAfterBreak="0">
    <w:nsid w:val="55B54CEE"/>
    <w:multiLevelType w:val="hybridMultilevel"/>
    <w:tmpl w:val="7CC076AE"/>
    <w:lvl w:ilvl="0" w:tplc="9EF0E66E">
      <w:start w:val="2"/>
      <w:numFmt w:val="upperLetter"/>
      <w:lvlText w:val="%1."/>
      <w:lvlJc w:val="left"/>
      <w:pPr>
        <w:ind w:left="12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58366280"/>
    <w:multiLevelType w:val="hybridMultilevel"/>
    <w:tmpl w:val="19285286"/>
    <w:lvl w:ilvl="0" w:tplc="6312113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800FF"/>
    <w:multiLevelType w:val="hybridMultilevel"/>
    <w:tmpl w:val="12EC4D18"/>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8753B"/>
    <w:multiLevelType w:val="hybridMultilevel"/>
    <w:tmpl w:val="045A35B4"/>
    <w:lvl w:ilvl="0" w:tplc="430EBE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67085"/>
    <w:multiLevelType w:val="hybridMultilevel"/>
    <w:tmpl w:val="EB2CBA82"/>
    <w:lvl w:ilvl="0" w:tplc="B20298A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E5EBA"/>
    <w:multiLevelType w:val="hybridMultilevel"/>
    <w:tmpl w:val="A2949C5C"/>
    <w:lvl w:ilvl="0" w:tplc="AAF4DF3E">
      <w:start w:val="6"/>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73EC4"/>
    <w:multiLevelType w:val="hybridMultilevel"/>
    <w:tmpl w:val="66CE71E8"/>
    <w:lvl w:ilvl="0" w:tplc="D1C4F006">
      <w:start w:val="10"/>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933A3"/>
    <w:multiLevelType w:val="hybridMultilevel"/>
    <w:tmpl w:val="5DC26CCA"/>
    <w:lvl w:ilvl="0" w:tplc="D1648A30">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334BB"/>
    <w:multiLevelType w:val="hybridMultilevel"/>
    <w:tmpl w:val="56707DC8"/>
    <w:lvl w:ilvl="0" w:tplc="F3A489C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84107"/>
    <w:multiLevelType w:val="hybridMultilevel"/>
    <w:tmpl w:val="D39CACA2"/>
    <w:lvl w:ilvl="0" w:tplc="96FE3C7E">
      <w:start w:val="9"/>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530F6"/>
    <w:multiLevelType w:val="hybridMultilevel"/>
    <w:tmpl w:val="1584E1FC"/>
    <w:lvl w:ilvl="0" w:tplc="DD5E0DAC">
      <w:start w:val="2"/>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874232">
    <w:abstractNumId w:val="30"/>
  </w:num>
  <w:num w:numId="2" w16cid:durableId="1873567935">
    <w:abstractNumId w:val="31"/>
  </w:num>
  <w:num w:numId="3" w16cid:durableId="1673336351">
    <w:abstractNumId w:val="2"/>
  </w:num>
  <w:num w:numId="4" w16cid:durableId="1324897833">
    <w:abstractNumId w:val="21"/>
  </w:num>
  <w:num w:numId="5" w16cid:durableId="1789153518">
    <w:abstractNumId w:val="24"/>
  </w:num>
  <w:num w:numId="6" w16cid:durableId="1716542681">
    <w:abstractNumId w:val="10"/>
  </w:num>
  <w:num w:numId="7" w16cid:durableId="1054891951">
    <w:abstractNumId w:val="19"/>
  </w:num>
  <w:num w:numId="8" w16cid:durableId="1885363322">
    <w:abstractNumId w:val="1"/>
  </w:num>
  <w:num w:numId="9" w16cid:durableId="530455972">
    <w:abstractNumId w:val="18"/>
  </w:num>
  <w:num w:numId="10" w16cid:durableId="248463271">
    <w:abstractNumId w:val="38"/>
  </w:num>
  <w:num w:numId="11" w16cid:durableId="1941254622">
    <w:abstractNumId w:val="42"/>
  </w:num>
  <w:num w:numId="12" w16cid:durableId="1528517313">
    <w:abstractNumId w:val="17"/>
  </w:num>
  <w:num w:numId="13" w16cid:durableId="196236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888581">
    <w:abstractNumId w:val="27"/>
  </w:num>
  <w:num w:numId="15" w16cid:durableId="2064787369">
    <w:abstractNumId w:val="0"/>
  </w:num>
  <w:num w:numId="16" w16cid:durableId="76561300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530513">
    <w:abstractNumId w:val="33"/>
  </w:num>
  <w:num w:numId="18" w16cid:durableId="17069058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320521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070907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8825084">
    <w:abstractNumId w:val="34"/>
  </w:num>
  <w:num w:numId="22" w16cid:durableId="1484926094">
    <w:abstractNumId w:val="25"/>
  </w:num>
  <w:num w:numId="23" w16cid:durableId="446196240">
    <w:abstractNumId w:val="3"/>
  </w:num>
  <w:num w:numId="24" w16cid:durableId="114368613">
    <w:abstractNumId w:val="32"/>
  </w:num>
  <w:num w:numId="25" w16cid:durableId="1760902322">
    <w:abstractNumId w:val="35"/>
  </w:num>
  <w:num w:numId="26" w16cid:durableId="48502666">
    <w:abstractNumId w:val="22"/>
  </w:num>
  <w:num w:numId="27" w16cid:durableId="1093552747">
    <w:abstractNumId w:val="29"/>
  </w:num>
  <w:num w:numId="28" w16cid:durableId="98070881">
    <w:abstractNumId w:val="15"/>
  </w:num>
  <w:num w:numId="29" w16cid:durableId="1475373219">
    <w:abstractNumId w:val="23"/>
  </w:num>
  <w:num w:numId="30" w16cid:durableId="221530392">
    <w:abstractNumId w:val="4"/>
  </w:num>
  <w:num w:numId="31" w16cid:durableId="2125268099">
    <w:abstractNumId w:val="12"/>
  </w:num>
  <w:num w:numId="32" w16cid:durableId="1913734901">
    <w:abstractNumId w:val="14"/>
  </w:num>
  <w:num w:numId="33" w16cid:durableId="1714109465">
    <w:abstractNumId w:val="5"/>
  </w:num>
  <w:num w:numId="34" w16cid:durableId="38676357">
    <w:abstractNumId w:val="37"/>
  </w:num>
  <w:num w:numId="35" w16cid:durableId="494341283">
    <w:abstractNumId w:val="9"/>
  </w:num>
  <w:num w:numId="36" w16cid:durableId="1438139152">
    <w:abstractNumId w:val="28"/>
  </w:num>
  <w:num w:numId="37" w16cid:durableId="1622955562">
    <w:abstractNumId w:val="41"/>
  </w:num>
  <w:num w:numId="38" w16cid:durableId="552665198">
    <w:abstractNumId w:val="20"/>
  </w:num>
  <w:num w:numId="39" w16cid:durableId="2019498639">
    <w:abstractNumId w:val="6"/>
  </w:num>
  <w:num w:numId="40" w16cid:durableId="236593876">
    <w:abstractNumId w:val="16"/>
  </w:num>
  <w:num w:numId="41" w16cid:durableId="2085833205">
    <w:abstractNumId w:val="39"/>
  </w:num>
  <w:num w:numId="42" w16cid:durableId="56705717">
    <w:abstractNumId w:val="40"/>
  </w:num>
  <w:num w:numId="43" w16cid:durableId="146169455">
    <w:abstractNumId w:val="13"/>
  </w:num>
  <w:num w:numId="44" w16cid:durableId="1537815494">
    <w:abstractNumId w:val="36"/>
  </w:num>
  <w:num w:numId="45" w16cid:durableId="777410909">
    <w:abstractNumId w:val="8"/>
  </w:num>
  <w:num w:numId="46" w16cid:durableId="1588999589">
    <w:abstractNumId w:val="26"/>
  </w:num>
  <w:num w:numId="47" w16cid:durableId="665942635">
    <w:abstractNumId w:val="11"/>
  </w:num>
  <w:num w:numId="48" w16cid:durableId="356585673">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na Vazquez">
    <w15:presenceInfo w15:providerId="AD" w15:userId="S::rvazquez@ccaf.us::83b5f30e-001e-482e-9e45-5e3563593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1DF"/>
    <w:rsid w:val="00000379"/>
    <w:rsid w:val="000004B1"/>
    <w:rsid w:val="00000715"/>
    <w:rsid w:val="00000E72"/>
    <w:rsid w:val="000013C7"/>
    <w:rsid w:val="0000182F"/>
    <w:rsid w:val="00001AAB"/>
    <w:rsid w:val="000028EF"/>
    <w:rsid w:val="00002ADD"/>
    <w:rsid w:val="00003149"/>
    <w:rsid w:val="000031E3"/>
    <w:rsid w:val="00003234"/>
    <w:rsid w:val="0000328E"/>
    <w:rsid w:val="000034EB"/>
    <w:rsid w:val="00003AF2"/>
    <w:rsid w:val="00003D87"/>
    <w:rsid w:val="00004250"/>
    <w:rsid w:val="00004B98"/>
    <w:rsid w:val="00004E2F"/>
    <w:rsid w:val="000052EE"/>
    <w:rsid w:val="00005876"/>
    <w:rsid w:val="0000587C"/>
    <w:rsid w:val="00005F0F"/>
    <w:rsid w:val="000062DA"/>
    <w:rsid w:val="00006738"/>
    <w:rsid w:val="00006970"/>
    <w:rsid w:val="00007801"/>
    <w:rsid w:val="00007831"/>
    <w:rsid w:val="00007D3A"/>
    <w:rsid w:val="00007D50"/>
    <w:rsid w:val="00007E05"/>
    <w:rsid w:val="000101DA"/>
    <w:rsid w:val="00010761"/>
    <w:rsid w:val="00010AE7"/>
    <w:rsid w:val="00010E08"/>
    <w:rsid w:val="0001124C"/>
    <w:rsid w:val="0001158A"/>
    <w:rsid w:val="00011B6C"/>
    <w:rsid w:val="00011D07"/>
    <w:rsid w:val="00011ECE"/>
    <w:rsid w:val="000123AE"/>
    <w:rsid w:val="00012FE2"/>
    <w:rsid w:val="0001311A"/>
    <w:rsid w:val="00013183"/>
    <w:rsid w:val="000137AE"/>
    <w:rsid w:val="000139EB"/>
    <w:rsid w:val="00013D3F"/>
    <w:rsid w:val="00013EB3"/>
    <w:rsid w:val="0001475C"/>
    <w:rsid w:val="00014B72"/>
    <w:rsid w:val="000152FE"/>
    <w:rsid w:val="0001549A"/>
    <w:rsid w:val="000155C5"/>
    <w:rsid w:val="0001594D"/>
    <w:rsid w:val="00015989"/>
    <w:rsid w:val="00015DC2"/>
    <w:rsid w:val="00015F79"/>
    <w:rsid w:val="000164F3"/>
    <w:rsid w:val="000167AA"/>
    <w:rsid w:val="00016AA6"/>
    <w:rsid w:val="00017057"/>
    <w:rsid w:val="000172CE"/>
    <w:rsid w:val="0001762A"/>
    <w:rsid w:val="00017697"/>
    <w:rsid w:val="00017A25"/>
    <w:rsid w:val="00017B11"/>
    <w:rsid w:val="00017C14"/>
    <w:rsid w:val="000200AF"/>
    <w:rsid w:val="000200EC"/>
    <w:rsid w:val="00020687"/>
    <w:rsid w:val="00020A2E"/>
    <w:rsid w:val="00021F4F"/>
    <w:rsid w:val="00022065"/>
    <w:rsid w:val="000227E1"/>
    <w:rsid w:val="00023052"/>
    <w:rsid w:val="0002348A"/>
    <w:rsid w:val="000235DC"/>
    <w:rsid w:val="00023943"/>
    <w:rsid w:val="00023E31"/>
    <w:rsid w:val="00023E51"/>
    <w:rsid w:val="00023E7C"/>
    <w:rsid w:val="000244C8"/>
    <w:rsid w:val="00024520"/>
    <w:rsid w:val="00025186"/>
    <w:rsid w:val="0002530A"/>
    <w:rsid w:val="000257EC"/>
    <w:rsid w:val="00025AF3"/>
    <w:rsid w:val="000263D3"/>
    <w:rsid w:val="0002642A"/>
    <w:rsid w:val="00026A84"/>
    <w:rsid w:val="000272A0"/>
    <w:rsid w:val="00027832"/>
    <w:rsid w:val="000304DD"/>
    <w:rsid w:val="000305B5"/>
    <w:rsid w:val="00030D13"/>
    <w:rsid w:val="00030D64"/>
    <w:rsid w:val="0003176E"/>
    <w:rsid w:val="000317F0"/>
    <w:rsid w:val="000317F7"/>
    <w:rsid w:val="00031A57"/>
    <w:rsid w:val="00031CB7"/>
    <w:rsid w:val="00031F91"/>
    <w:rsid w:val="00032065"/>
    <w:rsid w:val="000325CE"/>
    <w:rsid w:val="0003279C"/>
    <w:rsid w:val="000328A1"/>
    <w:rsid w:val="00033189"/>
    <w:rsid w:val="00033508"/>
    <w:rsid w:val="0003357C"/>
    <w:rsid w:val="000335CD"/>
    <w:rsid w:val="00033AAC"/>
    <w:rsid w:val="00033BC8"/>
    <w:rsid w:val="00034378"/>
    <w:rsid w:val="0003442E"/>
    <w:rsid w:val="00034701"/>
    <w:rsid w:val="00034ADF"/>
    <w:rsid w:val="00034E72"/>
    <w:rsid w:val="00035231"/>
    <w:rsid w:val="000352AB"/>
    <w:rsid w:val="00035714"/>
    <w:rsid w:val="00035E38"/>
    <w:rsid w:val="0003651C"/>
    <w:rsid w:val="00036800"/>
    <w:rsid w:val="00036873"/>
    <w:rsid w:val="000370DA"/>
    <w:rsid w:val="00037121"/>
    <w:rsid w:val="0003735F"/>
    <w:rsid w:val="0003749C"/>
    <w:rsid w:val="0004126B"/>
    <w:rsid w:val="000414BD"/>
    <w:rsid w:val="000416AA"/>
    <w:rsid w:val="00041E93"/>
    <w:rsid w:val="00041FB3"/>
    <w:rsid w:val="000422BD"/>
    <w:rsid w:val="00042E12"/>
    <w:rsid w:val="00043848"/>
    <w:rsid w:val="00043AAC"/>
    <w:rsid w:val="00043C8A"/>
    <w:rsid w:val="0004488B"/>
    <w:rsid w:val="00044972"/>
    <w:rsid w:val="000454F2"/>
    <w:rsid w:val="00045547"/>
    <w:rsid w:val="00045679"/>
    <w:rsid w:val="000461F5"/>
    <w:rsid w:val="00046C92"/>
    <w:rsid w:val="000501B1"/>
    <w:rsid w:val="000503E4"/>
    <w:rsid w:val="000504C5"/>
    <w:rsid w:val="00050DF0"/>
    <w:rsid w:val="0005148E"/>
    <w:rsid w:val="00051600"/>
    <w:rsid w:val="0005236B"/>
    <w:rsid w:val="00052825"/>
    <w:rsid w:val="000528AC"/>
    <w:rsid w:val="000528B4"/>
    <w:rsid w:val="00052A73"/>
    <w:rsid w:val="00052AED"/>
    <w:rsid w:val="00052BAE"/>
    <w:rsid w:val="00052E07"/>
    <w:rsid w:val="0005305A"/>
    <w:rsid w:val="0005331F"/>
    <w:rsid w:val="0005352C"/>
    <w:rsid w:val="0005353C"/>
    <w:rsid w:val="00053F2B"/>
    <w:rsid w:val="000546C9"/>
    <w:rsid w:val="000553BF"/>
    <w:rsid w:val="0005560A"/>
    <w:rsid w:val="00055E86"/>
    <w:rsid w:val="00056B03"/>
    <w:rsid w:val="00056F1A"/>
    <w:rsid w:val="00057585"/>
    <w:rsid w:val="000577D9"/>
    <w:rsid w:val="000601A7"/>
    <w:rsid w:val="00060230"/>
    <w:rsid w:val="00060A3F"/>
    <w:rsid w:val="00060EE0"/>
    <w:rsid w:val="00061192"/>
    <w:rsid w:val="000619F7"/>
    <w:rsid w:val="00062152"/>
    <w:rsid w:val="0006241E"/>
    <w:rsid w:val="000629E1"/>
    <w:rsid w:val="00062C8F"/>
    <w:rsid w:val="00063002"/>
    <w:rsid w:val="00063028"/>
    <w:rsid w:val="00063051"/>
    <w:rsid w:val="00063A50"/>
    <w:rsid w:val="00063C4A"/>
    <w:rsid w:val="00063DA6"/>
    <w:rsid w:val="00063DA7"/>
    <w:rsid w:val="000645C0"/>
    <w:rsid w:val="000647C8"/>
    <w:rsid w:val="00064AB1"/>
    <w:rsid w:val="00064D78"/>
    <w:rsid w:val="000654CB"/>
    <w:rsid w:val="00065D96"/>
    <w:rsid w:val="0006683A"/>
    <w:rsid w:val="00066D35"/>
    <w:rsid w:val="00066E3E"/>
    <w:rsid w:val="00066F76"/>
    <w:rsid w:val="0006703E"/>
    <w:rsid w:val="00067108"/>
    <w:rsid w:val="00067120"/>
    <w:rsid w:val="00067751"/>
    <w:rsid w:val="0006788A"/>
    <w:rsid w:val="00067AF5"/>
    <w:rsid w:val="00067F24"/>
    <w:rsid w:val="0007006B"/>
    <w:rsid w:val="00070270"/>
    <w:rsid w:val="00070584"/>
    <w:rsid w:val="00070F36"/>
    <w:rsid w:val="00071479"/>
    <w:rsid w:val="000717C4"/>
    <w:rsid w:val="000719B0"/>
    <w:rsid w:val="00072188"/>
    <w:rsid w:val="00072E1C"/>
    <w:rsid w:val="00073126"/>
    <w:rsid w:val="000731D9"/>
    <w:rsid w:val="0007359E"/>
    <w:rsid w:val="00073AFE"/>
    <w:rsid w:val="00073B5A"/>
    <w:rsid w:val="000743B4"/>
    <w:rsid w:val="00075511"/>
    <w:rsid w:val="00076B91"/>
    <w:rsid w:val="00077217"/>
    <w:rsid w:val="000774F6"/>
    <w:rsid w:val="0007783A"/>
    <w:rsid w:val="00077A5D"/>
    <w:rsid w:val="00077B1B"/>
    <w:rsid w:val="00077D18"/>
    <w:rsid w:val="000801E6"/>
    <w:rsid w:val="00080AF7"/>
    <w:rsid w:val="00081995"/>
    <w:rsid w:val="00081A55"/>
    <w:rsid w:val="00082DE1"/>
    <w:rsid w:val="000830CB"/>
    <w:rsid w:val="000830D4"/>
    <w:rsid w:val="000831C5"/>
    <w:rsid w:val="000835E0"/>
    <w:rsid w:val="000838AA"/>
    <w:rsid w:val="00083FF3"/>
    <w:rsid w:val="000843B7"/>
    <w:rsid w:val="00084467"/>
    <w:rsid w:val="000844BC"/>
    <w:rsid w:val="00084623"/>
    <w:rsid w:val="000849EE"/>
    <w:rsid w:val="000849FF"/>
    <w:rsid w:val="00084B7F"/>
    <w:rsid w:val="00084B8A"/>
    <w:rsid w:val="00084D10"/>
    <w:rsid w:val="0008504B"/>
    <w:rsid w:val="00085B43"/>
    <w:rsid w:val="00086B96"/>
    <w:rsid w:val="00087C8D"/>
    <w:rsid w:val="00087F57"/>
    <w:rsid w:val="00090034"/>
    <w:rsid w:val="0009092F"/>
    <w:rsid w:val="0009093D"/>
    <w:rsid w:val="000914F9"/>
    <w:rsid w:val="000915AB"/>
    <w:rsid w:val="000916D9"/>
    <w:rsid w:val="00091AF3"/>
    <w:rsid w:val="000920C3"/>
    <w:rsid w:val="0009220D"/>
    <w:rsid w:val="00092529"/>
    <w:rsid w:val="000927FE"/>
    <w:rsid w:val="00092B00"/>
    <w:rsid w:val="00092BD6"/>
    <w:rsid w:val="00092BEB"/>
    <w:rsid w:val="00092CB5"/>
    <w:rsid w:val="0009321A"/>
    <w:rsid w:val="00093229"/>
    <w:rsid w:val="000932C4"/>
    <w:rsid w:val="000932E2"/>
    <w:rsid w:val="000935ED"/>
    <w:rsid w:val="000936F9"/>
    <w:rsid w:val="00093ED1"/>
    <w:rsid w:val="0009438D"/>
    <w:rsid w:val="00094A05"/>
    <w:rsid w:val="00094A30"/>
    <w:rsid w:val="00094BF6"/>
    <w:rsid w:val="000952BD"/>
    <w:rsid w:val="00095574"/>
    <w:rsid w:val="00096746"/>
    <w:rsid w:val="00096FBB"/>
    <w:rsid w:val="000974A3"/>
    <w:rsid w:val="000974D4"/>
    <w:rsid w:val="000A0196"/>
    <w:rsid w:val="000A0A45"/>
    <w:rsid w:val="000A0B22"/>
    <w:rsid w:val="000A1389"/>
    <w:rsid w:val="000A22E6"/>
    <w:rsid w:val="000A236D"/>
    <w:rsid w:val="000A2567"/>
    <w:rsid w:val="000A2A3B"/>
    <w:rsid w:val="000A2C25"/>
    <w:rsid w:val="000A4A05"/>
    <w:rsid w:val="000A4A73"/>
    <w:rsid w:val="000A4B0C"/>
    <w:rsid w:val="000A51B8"/>
    <w:rsid w:val="000A5450"/>
    <w:rsid w:val="000A664D"/>
    <w:rsid w:val="000A6893"/>
    <w:rsid w:val="000A7767"/>
    <w:rsid w:val="000A79B2"/>
    <w:rsid w:val="000A7A70"/>
    <w:rsid w:val="000A7B72"/>
    <w:rsid w:val="000B0313"/>
    <w:rsid w:val="000B0642"/>
    <w:rsid w:val="000B0CFD"/>
    <w:rsid w:val="000B0F2E"/>
    <w:rsid w:val="000B10B3"/>
    <w:rsid w:val="000B114C"/>
    <w:rsid w:val="000B1666"/>
    <w:rsid w:val="000B184D"/>
    <w:rsid w:val="000B1AFD"/>
    <w:rsid w:val="000B223E"/>
    <w:rsid w:val="000B2387"/>
    <w:rsid w:val="000B2E20"/>
    <w:rsid w:val="000B3266"/>
    <w:rsid w:val="000B3BAE"/>
    <w:rsid w:val="000B45DB"/>
    <w:rsid w:val="000B49DF"/>
    <w:rsid w:val="000B4CBF"/>
    <w:rsid w:val="000B51B9"/>
    <w:rsid w:val="000B5D41"/>
    <w:rsid w:val="000B65C8"/>
    <w:rsid w:val="000B69D5"/>
    <w:rsid w:val="000B715F"/>
    <w:rsid w:val="000B7853"/>
    <w:rsid w:val="000B7AA9"/>
    <w:rsid w:val="000B7BBA"/>
    <w:rsid w:val="000C079C"/>
    <w:rsid w:val="000C190A"/>
    <w:rsid w:val="000C1F4B"/>
    <w:rsid w:val="000C2535"/>
    <w:rsid w:val="000C2579"/>
    <w:rsid w:val="000C2710"/>
    <w:rsid w:val="000C291E"/>
    <w:rsid w:val="000C301B"/>
    <w:rsid w:val="000C3409"/>
    <w:rsid w:val="000C34BC"/>
    <w:rsid w:val="000C3678"/>
    <w:rsid w:val="000C391C"/>
    <w:rsid w:val="000C3F13"/>
    <w:rsid w:val="000C46B1"/>
    <w:rsid w:val="000C4ED1"/>
    <w:rsid w:val="000C54E9"/>
    <w:rsid w:val="000C560E"/>
    <w:rsid w:val="000C560F"/>
    <w:rsid w:val="000C5B9F"/>
    <w:rsid w:val="000C5FFA"/>
    <w:rsid w:val="000C603D"/>
    <w:rsid w:val="000C61C8"/>
    <w:rsid w:val="000C623E"/>
    <w:rsid w:val="000C6429"/>
    <w:rsid w:val="000C6D6F"/>
    <w:rsid w:val="000C6EF5"/>
    <w:rsid w:val="000C74B4"/>
    <w:rsid w:val="000C7884"/>
    <w:rsid w:val="000C7D68"/>
    <w:rsid w:val="000D0594"/>
    <w:rsid w:val="000D0943"/>
    <w:rsid w:val="000D0953"/>
    <w:rsid w:val="000D0A2D"/>
    <w:rsid w:val="000D0B29"/>
    <w:rsid w:val="000D0C1E"/>
    <w:rsid w:val="000D10F4"/>
    <w:rsid w:val="000D17C6"/>
    <w:rsid w:val="000D1D1E"/>
    <w:rsid w:val="000D2966"/>
    <w:rsid w:val="000D3036"/>
    <w:rsid w:val="000D30B4"/>
    <w:rsid w:val="000D31D7"/>
    <w:rsid w:val="000D33AD"/>
    <w:rsid w:val="000D37C2"/>
    <w:rsid w:val="000D4838"/>
    <w:rsid w:val="000D4A2F"/>
    <w:rsid w:val="000D51DB"/>
    <w:rsid w:val="000D523F"/>
    <w:rsid w:val="000D5C01"/>
    <w:rsid w:val="000D61A9"/>
    <w:rsid w:val="000D64BE"/>
    <w:rsid w:val="000D689C"/>
    <w:rsid w:val="000D6F21"/>
    <w:rsid w:val="000E01EB"/>
    <w:rsid w:val="000E02CF"/>
    <w:rsid w:val="000E0561"/>
    <w:rsid w:val="000E0D44"/>
    <w:rsid w:val="000E10B2"/>
    <w:rsid w:val="000E11E6"/>
    <w:rsid w:val="000E1FCD"/>
    <w:rsid w:val="000E207D"/>
    <w:rsid w:val="000E23E7"/>
    <w:rsid w:val="000E2445"/>
    <w:rsid w:val="000E27B5"/>
    <w:rsid w:val="000E27EA"/>
    <w:rsid w:val="000E2864"/>
    <w:rsid w:val="000E2A27"/>
    <w:rsid w:val="000E2A8C"/>
    <w:rsid w:val="000E2B0F"/>
    <w:rsid w:val="000E2D7F"/>
    <w:rsid w:val="000E2DBF"/>
    <w:rsid w:val="000E2EDE"/>
    <w:rsid w:val="000E30C6"/>
    <w:rsid w:val="000E3241"/>
    <w:rsid w:val="000E3374"/>
    <w:rsid w:val="000E3400"/>
    <w:rsid w:val="000E3639"/>
    <w:rsid w:val="000E3BE2"/>
    <w:rsid w:val="000E3D62"/>
    <w:rsid w:val="000E3D7B"/>
    <w:rsid w:val="000E3E55"/>
    <w:rsid w:val="000E5465"/>
    <w:rsid w:val="000E5A4F"/>
    <w:rsid w:val="000E5C1D"/>
    <w:rsid w:val="000E5EF0"/>
    <w:rsid w:val="000E6B52"/>
    <w:rsid w:val="000E71E9"/>
    <w:rsid w:val="000E74AC"/>
    <w:rsid w:val="000E7C07"/>
    <w:rsid w:val="000F02F9"/>
    <w:rsid w:val="000F036A"/>
    <w:rsid w:val="000F042C"/>
    <w:rsid w:val="000F06DF"/>
    <w:rsid w:val="000F0ACD"/>
    <w:rsid w:val="000F0E06"/>
    <w:rsid w:val="000F0E6A"/>
    <w:rsid w:val="000F23CA"/>
    <w:rsid w:val="000F27E7"/>
    <w:rsid w:val="000F4821"/>
    <w:rsid w:val="000F4885"/>
    <w:rsid w:val="000F4D82"/>
    <w:rsid w:val="000F4F76"/>
    <w:rsid w:val="000F5448"/>
    <w:rsid w:val="000F55EF"/>
    <w:rsid w:val="000F647C"/>
    <w:rsid w:val="000F66E7"/>
    <w:rsid w:val="000F72D9"/>
    <w:rsid w:val="000F7A99"/>
    <w:rsid w:val="00100065"/>
    <w:rsid w:val="00100523"/>
    <w:rsid w:val="001013A3"/>
    <w:rsid w:val="00101812"/>
    <w:rsid w:val="00101BD9"/>
    <w:rsid w:val="00101C06"/>
    <w:rsid w:val="001020E8"/>
    <w:rsid w:val="0010225D"/>
    <w:rsid w:val="00103BAB"/>
    <w:rsid w:val="00103C44"/>
    <w:rsid w:val="00103CC1"/>
    <w:rsid w:val="00103E2C"/>
    <w:rsid w:val="00103E87"/>
    <w:rsid w:val="001048D8"/>
    <w:rsid w:val="00104E77"/>
    <w:rsid w:val="00105527"/>
    <w:rsid w:val="00106306"/>
    <w:rsid w:val="0010645E"/>
    <w:rsid w:val="00106815"/>
    <w:rsid w:val="00107DC4"/>
    <w:rsid w:val="00110079"/>
    <w:rsid w:val="00110181"/>
    <w:rsid w:val="001108DE"/>
    <w:rsid w:val="00110EAE"/>
    <w:rsid w:val="0011231F"/>
    <w:rsid w:val="00112BAA"/>
    <w:rsid w:val="0011314F"/>
    <w:rsid w:val="001133B7"/>
    <w:rsid w:val="00113407"/>
    <w:rsid w:val="00113EA9"/>
    <w:rsid w:val="00114084"/>
    <w:rsid w:val="0011458D"/>
    <w:rsid w:val="00114B9D"/>
    <w:rsid w:val="00114C8C"/>
    <w:rsid w:val="0011505D"/>
    <w:rsid w:val="001156C5"/>
    <w:rsid w:val="001156F9"/>
    <w:rsid w:val="00115825"/>
    <w:rsid w:val="00115845"/>
    <w:rsid w:val="00115DF5"/>
    <w:rsid w:val="00115DF8"/>
    <w:rsid w:val="00116084"/>
    <w:rsid w:val="0011613C"/>
    <w:rsid w:val="001161FF"/>
    <w:rsid w:val="00117ABA"/>
    <w:rsid w:val="00117E0B"/>
    <w:rsid w:val="00117E13"/>
    <w:rsid w:val="00120825"/>
    <w:rsid w:val="00121408"/>
    <w:rsid w:val="00121CCF"/>
    <w:rsid w:val="00121CF9"/>
    <w:rsid w:val="00121D6C"/>
    <w:rsid w:val="00121D9D"/>
    <w:rsid w:val="0012204F"/>
    <w:rsid w:val="001228B1"/>
    <w:rsid w:val="00122C55"/>
    <w:rsid w:val="00123361"/>
    <w:rsid w:val="00123FF6"/>
    <w:rsid w:val="00124082"/>
    <w:rsid w:val="00124120"/>
    <w:rsid w:val="00124FCF"/>
    <w:rsid w:val="00125245"/>
    <w:rsid w:val="001252D4"/>
    <w:rsid w:val="00125AD6"/>
    <w:rsid w:val="001260A4"/>
    <w:rsid w:val="001260B9"/>
    <w:rsid w:val="001261D1"/>
    <w:rsid w:val="001263DD"/>
    <w:rsid w:val="00126634"/>
    <w:rsid w:val="001269F8"/>
    <w:rsid w:val="00126A87"/>
    <w:rsid w:val="001277B2"/>
    <w:rsid w:val="0012F388"/>
    <w:rsid w:val="00130077"/>
    <w:rsid w:val="00130280"/>
    <w:rsid w:val="001305F6"/>
    <w:rsid w:val="00130ECC"/>
    <w:rsid w:val="0013103F"/>
    <w:rsid w:val="00131336"/>
    <w:rsid w:val="00131754"/>
    <w:rsid w:val="0013204F"/>
    <w:rsid w:val="001321C3"/>
    <w:rsid w:val="001329DF"/>
    <w:rsid w:val="00133156"/>
    <w:rsid w:val="0013377A"/>
    <w:rsid w:val="00133AA5"/>
    <w:rsid w:val="00133AEB"/>
    <w:rsid w:val="00133D19"/>
    <w:rsid w:val="00134324"/>
    <w:rsid w:val="00135187"/>
    <w:rsid w:val="00135ED1"/>
    <w:rsid w:val="001372B9"/>
    <w:rsid w:val="001374EE"/>
    <w:rsid w:val="00137500"/>
    <w:rsid w:val="001378E4"/>
    <w:rsid w:val="00137C55"/>
    <w:rsid w:val="00137C78"/>
    <w:rsid w:val="00141006"/>
    <w:rsid w:val="00141B61"/>
    <w:rsid w:val="00141EAB"/>
    <w:rsid w:val="00142074"/>
    <w:rsid w:val="00143068"/>
    <w:rsid w:val="0014483A"/>
    <w:rsid w:val="001451B6"/>
    <w:rsid w:val="00145712"/>
    <w:rsid w:val="001457E5"/>
    <w:rsid w:val="00145DCA"/>
    <w:rsid w:val="00145E92"/>
    <w:rsid w:val="001462FE"/>
    <w:rsid w:val="001467B3"/>
    <w:rsid w:val="00146A6B"/>
    <w:rsid w:val="00146DA8"/>
    <w:rsid w:val="001477BF"/>
    <w:rsid w:val="00147B9D"/>
    <w:rsid w:val="00147DCE"/>
    <w:rsid w:val="001506BA"/>
    <w:rsid w:val="00150B7D"/>
    <w:rsid w:val="00151D24"/>
    <w:rsid w:val="00152A40"/>
    <w:rsid w:val="00152A62"/>
    <w:rsid w:val="00152C44"/>
    <w:rsid w:val="0015337F"/>
    <w:rsid w:val="00153CDA"/>
    <w:rsid w:val="00154ABF"/>
    <w:rsid w:val="00154AE1"/>
    <w:rsid w:val="0015507F"/>
    <w:rsid w:val="00155770"/>
    <w:rsid w:val="001557CE"/>
    <w:rsid w:val="001558F9"/>
    <w:rsid w:val="001560A4"/>
    <w:rsid w:val="0015638D"/>
    <w:rsid w:val="00156866"/>
    <w:rsid w:val="00156E06"/>
    <w:rsid w:val="00156FB9"/>
    <w:rsid w:val="001573CB"/>
    <w:rsid w:val="001575EF"/>
    <w:rsid w:val="00157603"/>
    <w:rsid w:val="00157916"/>
    <w:rsid w:val="001579A6"/>
    <w:rsid w:val="00157C83"/>
    <w:rsid w:val="00157F8F"/>
    <w:rsid w:val="00160473"/>
    <w:rsid w:val="001606E9"/>
    <w:rsid w:val="00160950"/>
    <w:rsid w:val="00160C99"/>
    <w:rsid w:val="001610C6"/>
    <w:rsid w:val="001611E2"/>
    <w:rsid w:val="00161782"/>
    <w:rsid w:val="00161AFB"/>
    <w:rsid w:val="00161D89"/>
    <w:rsid w:val="00161F32"/>
    <w:rsid w:val="0016220A"/>
    <w:rsid w:val="00162AD7"/>
    <w:rsid w:val="00163C3E"/>
    <w:rsid w:val="001647D4"/>
    <w:rsid w:val="00165403"/>
    <w:rsid w:val="001654CD"/>
    <w:rsid w:val="001663BC"/>
    <w:rsid w:val="001665E6"/>
    <w:rsid w:val="00167108"/>
    <w:rsid w:val="001679ED"/>
    <w:rsid w:val="00167DCE"/>
    <w:rsid w:val="00170143"/>
    <w:rsid w:val="001706D8"/>
    <w:rsid w:val="001712C1"/>
    <w:rsid w:val="001713F1"/>
    <w:rsid w:val="00171B8B"/>
    <w:rsid w:val="00171CE5"/>
    <w:rsid w:val="001722D8"/>
    <w:rsid w:val="001723D6"/>
    <w:rsid w:val="00173764"/>
    <w:rsid w:val="00173EE1"/>
    <w:rsid w:val="0017407B"/>
    <w:rsid w:val="0017450F"/>
    <w:rsid w:val="001749B6"/>
    <w:rsid w:val="001754F7"/>
    <w:rsid w:val="00175AD9"/>
    <w:rsid w:val="00175C69"/>
    <w:rsid w:val="00176B88"/>
    <w:rsid w:val="00176D4A"/>
    <w:rsid w:val="00176F33"/>
    <w:rsid w:val="00177BE4"/>
    <w:rsid w:val="00177D9F"/>
    <w:rsid w:val="001800A7"/>
    <w:rsid w:val="001802BA"/>
    <w:rsid w:val="001803E7"/>
    <w:rsid w:val="00180ACD"/>
    <w:rsid w:val="00180C3C"/>
    <w:rsid w:val="00180C9B"/>
    <w:rsid w:val="00180F19"/>
    <w:rsid w:val="0018164D"/>
    <w:rsid w:val="00181697"/>
    <w:rsid w:val="00181B63"/>
    <w:rsid w:val="00181F19"/>
    <w:rsid w:val="0018230B"/>
    <w:rsid w:val="001823FF"/>
    <w:rsid w:val="00182632"/>
    <w:rsid w:val="001827E2"/>
    <w:rsid w:val="00182A1D"/>
    <w:rsid w:val="00182C8E"/>
    <w:rsid w:val="00183640"/>
    <w:rsid w:val="00183BC9"/>
    <w:rsid w:val="0018411A"/>
    <w:rsid w:val="001845F5"/>
    <w:rsid w:val="00186379"/>
    <w:rsid w:val="00186812"/>
    <w:rsid w:val="00186C51"/>
    <w:rsid w:val="00187461"/>
    <w:rsid w:val="001874D4"/>
    <w:rsid w:val="00187722"/>
    <w:rsid w:val="0018788C"/>
    <w:rsid w:val="00187913"/>
    <w:rsid w:val="00190BD5"/>
    <w:rsid w:val="00190BED"/>
    <w:rsid w:val="00190DD2"/>
    <w:rsid w:val="00191834"/>
    <w:rsid w:val="00192034"/>
    <w:rsid w:val="0019203B"/>
    <w:rsid w:val="001924E6"/>
    <w:rsid w:val="00192963"/>
    <w:rsid w:val="00192C7B"/>
    <w:rsid w:val="001931F5"/>
    <w:rsid w:val="00193BCE"/>
    <w:rsid w:val="00194310"/>
    <w:rsid w:val="00194472"/>
    <w:rsid w:val="001949D1"/>
    <w:rsid w:val="00194ABD"/>
    <w:rsid w:val="001952C8"/>
    <w:rsid w:val="0019567F"/>
    <w:rsid w:val="001959CC"/>
    <w:rsid w:val="00195F6D"/>
    <w:rsid w:val="00195FE0"/>
    <w:rsid w:val="00196287"/>
    <w:rsid w:val="001965A0"/>
    <w:rsid w:val="001969E7"/>
    <w:rsid w:val="001976C1"/>
    <w:rsid w:val="001A0A25"/>
    <w:rsid w:val="001A0AD8"/>
    <w:rsid w:val="001A0D76"/>
    <w:rsid w:val="001A0EFD"/>
    <w:rsid w:val="001A21D0"/>
    <w:rsid w:val="001A2298"/>
    <w:rsid w:val="001A3023"/>
    <w:rsid w:val="001A34F6"/>
    <w:rsid w:val="001A3AB2"/>
    <w:rsid w:val="001A3B84"/>
    <w:rsid w:val="001A5281"/>
    <w:rsid w:val="001A55B1"/>
    <w:rsid w:val="001A579A"/>
    <w:rsid w:val="001A5893"/>
    <w:rsid w:val="001A5FD6"/>
    <w:rsid w:val="001A65C8"/>
    <w:rsid w:val="001A6843"/>
    <w:rsid w:val="001A70B6"/>
    <w:rsid w:val="001A72BA"/>
    <w:rsid w:val="001A78F2"/>
    <w:rsid w:val="001A7DB0"/>
    <w:rsid w:val="001B023A"/>
    <w:rsid w:val="001B0453"/>
    <w:rsid w:val="001B0F69"/>
    <w:rsid w:val="001B163C"/>
    <w:rsid w:val="001B1880"/>
    <w:rsid w:val="001B194F"/>
    <w:rsid w:val="001B197A"/>
    <w:rsid w:val="001B1E01"/>
    <w:rsid w:val="001B23C9"/>
    <w:rsid w:val="001B284D"/>
    <w:rsid w:val="001B2D2E"/>
    <w:rsid w:val="001B3275"/>
    <w:rsid w:val="001B354C"/>
    <w:rsid w:val="001B3555"/>
    <w:rsid w:val="001B3A45"/>
    <w:rsid w:val="001B4589"/>
    <w:rsid w:val="001B4C1C"/>
    <w:rsid w:val="001B53AC"/>
    <w:rsid w:val="001B557A"/>
    <w:rsid w:val="001B5955"/>
    <w:rsid w:val="001B6013"/>
    <w:rsid w:val="001B69CA"/>
    <w:rsid w:val="001B6A54"/>
    <w:rsid w:val="001B6BAE"/>
    <w:rsid w:val="001B6DAC"/>
    <w:rsid w:val="001B720F"/>
    <w:rsid w:val="001B7C03"/>
    <w:rsid w:val="001C0199"/>
    <w:rsid w:val="001C0748"/>
    <w:rsid w:val="001C0CBA"/>
    <w:rsid w:val="001C0EE5"/>
    <w:rsid w:val="001C1102"/>
    <w:rsid w:val="001C1235"/>
    <w:rsid w:val="001C128B"/>
    <w:rsid w:val="001C13E3"/>
    <w:rsid w:val="001C207F"/>
    <w:rsid w:val="001C21F9"/>
    <w:rsid w:val="001C385D"/>
    <w:rsid w:val="001C38E1"/>
    <w:rsid w:val="001C3E2C"/>
    <w:rsid w:val="001C3F07"/>
    <w:rsid w:val="001C4945"/>
    <w:rsid w:val="001C4A34"/>
    <w:rsid w:val="001C4F8D"/>
    <w:rsid w:val="001C5282"/>
    <w:rsid w:val="001C60B5"/>
    <w:rsid w:val="001C62C5"/>
    <w:rsid w:val="001C63FB"/>
    <w:rsid w:val="001C7A43"/>
    <w:rsid w:val="001C7F4D"/>
    <w:rsid w:val="001D0798"/>
    <w:rsid w:val="001D1BD0"/>
    <w:rsid w:val="001D1D81"/>
    <w:rsid w:val="001D1E7C"/>
    <w:rsid w:val="001D2290"/>
    <w:rsid w:val="001D25F7"/>
    <w:rsid w:val="001D2AB6"/>
    <w:rsid w:val="001D2E3D"/>
    <w:rsid w:val="001D2F24"/>
    <w:rsid w:val="001D3022"/>
    <w:rsid w:val="001D3CC4"/>
    <w:rsid w:val="001D44E2"/>
    <w:rsid w:val="001D46A1"/>
    <w:rsid w:val="001D5095"/>
    <w:rsid w:val="001D57B7"/>
    <w:rsid w:val="001D5A42"/>
    <w:rsid w:val="001D6A47"/>
    <w:rsid w:val="001D798C"/>
    <w:rsid w:val="001D7C25"/>
    <w:rsid w:val="001E062A"/>
    <w:rsid w:val="001E0735"/>
    <w:rsid w:val="001E0EBE"/>
    <w:rsid w:val="001E14D2"/>
    <w:rsid w:val="001E2655"/>
    <w:rsid w:val="001E26A5"/>
    <w:rsid w:val="001E2C1C"/>
    <w:rsid w:val="001E338C"/>
    <w:rsid w:val="001E3653"/>
    <w:rsid w:val="001E39AD"/>
    <w:rsid w:val="001E3EE1"/>
    <w:rsid w:val="001E4981"/>
    <w:rsid w:val="001E4A4C"/>
    <w:rsid w:val="001E4A4F"/>
    <w:rsid w:val="001E4BE4"/>
    <w:rsid w:val="001E5369"/>
    <w:rsid w:val="001E5381"/>
    <w:rsid w:val="001E5A46"/>
    <w:rsid w:val="001E5C56"/>
    <w:rsid w:val="001E6D43"/>
    <w:rsid w:val="001E6D9B"/>
    <w:rsid w:val="001E6DFC"/>
    <w:rsid w:val="001E6F55"/>
    <w:rsid w:val="001E6F74"/>
    <w:rsid w:val="001E772D"/>
    <w:rsid w:val="001E7911"/>
    <w:rsid w:val="001E7C32"/>
    <w:rsid w:val="001E7E01"/>
    <w:rsid w:val="001F046A"/>
    <w:rsid w:val="001F123F"/>
    <w:rsid w:val="001F191D"/>
    <w:rsid w:val="001F1AF7"/>
    <w:rsid w:val="001F23ED"/>
    <w:rsid w:val="001F265D"/>
    <w:rsid w:val="001F2D5C"/>
    <w:rsid w:val="001F2EA2"/>
    <w:rsid w:val="001F3725"/>
    <w:rsid w:val="001F376F"/>
    <w:rsid w:val="001F3F8D"/>
    <w:rsid w:val="001F41DD"/>
    <w:rsid w:val="001F41DE"/>
    <w:rsid w:val="001F42D0"/>
    <w:rsid w:val="001F4413"/>
    <w:rsid w:val="001F4559"/>
    <w:rsid w:val="001F6B33"/>
    <w:rsid w:val="001F6E23"/>
    <w:rsid w:val="001F7704"/>
    <w:rsid w:val="002004DA"/>
    <w:rsid w:val="00200ED5"/>
    <w:rsid w:val="002018A0"/>
    <w:rsid w:val="00201FE1"/>
    <w:rsid w:val="00202219"/>
    <w:rsid w:val="00202426"/>
    <w:rsid w:val="00202D3C"/>
    <w:rsid w:val="002030A3"/>
    <w:rsid w:val="00203483"/>
    <w:rsid w:val="0020489E"/>
    <w:rsid w:val="00204F91"/>
    <w:rsid w:val="00205383"/>
    <w:rsid w:val="00205626"/>
    <w:rsid w:val="00205824"/>
    <w:rsid w:val="0020687C"/>
    <w:rsid w:val="00206AFF"/>
    <w:rsid w:val="00206F9D"/>
    <w:rsid w:val="00207162"/>
    <w:rsid w:val="0020724B"/>
    <w:rsid w:val="00207EEC"/>
    <w:rsid w:val="002105C2"/>
    <w:rsid w:val="00210768"/>
    <w:rsid w:val="00210836"/>
    <w:rsid w:val="002108E3"/>
    <w:rsid w:val="00211530"/>
    <w:rsid w:val="002116FA"/>
    <w:rsid w:val="00211C57"/>
    <w:rsid w:val="002128CE"/>
    <w:rsid w:val="00212931"/>
    <w:rsid w:val="00212C55"/>
    <w:rsid w:val="00212F43"/>
    <w:rsid w:val="0021366A"/>
    <w:rsid w:val="002137B5"/>
    <w:rsid w:val="00213C4A"/>
    <w:rsid w:val="002153EC"/>
    <w:rsid w:val="002158F3"/>
    <w:rsid w:val="00215935"/>
    <w:rsid w:val="00216336"/>
    <w:rsid w:val="002164EF"/>
    <w:rsid w:val="00216578"/>
    <w:rsid w:val="00216730"/>
    <w:rsid w:val="0021687C"/>
    <w:rsid w:val="00217221"/>
    <w:rsid w:val="0021790A"/>
    <w:rsid w:val="002202CA"/>
    <w:rsid w:val="0022061A"/>
    <w:rsid w:val="002206FD"/>
    <w:rsid w:val="00220834"/>
    <w:rsid w:val="00220AC5"/>
    <w:rsid w:val="00220F5A"/>
    <w:rsid w:val="0022182F"/>
    <w:rsid w:val="00221B44"/>
    <w:rsid w:val="00221F73"/>
    <w:rsid w:val="002220BF"/>
    <w:rsid w:val="00222569"/>
    <w:rsid w:val="00222B8D"/>
    <w:rsid w:val="00222D4F"/>
    <w:rsid w:val="00222DAC"/>
    <w:rsid w:val="00222FA7"/>
    <w:rsid w:val="00223329"/>
    <w:rsid w:val="00223880"/>
    <w:rsid w:val="00223A5E"/>
    <w:rsid w:val="00223D9B"/>
    <w:rsid w:val="002248BD"/>
    <w:rsid w:val="00225E89"/>
    <w:rsid w:val="00226890"/>
    <w:rsid w:val="00226A4A"/>
    <w:rsid w:val="00226B35"/>
    <w:rsid w:val="00227697"/>
    <w:rsid w:val="002276DF"/>
    <w:rsid w:val="00227710"/>
    <w:rsid w:val="002279C1"/>
    <w:rsid w:val="00227B6E"/>
    <w:rsid w:val="00230208"/>
    <w:rsid w:val="002304B4"/>
    <w:rsid w:val="002305B8"/>
    <w:rsid w:val="00230963"/>
    <w:rsid w:val="00230AE9"/>
    <w:rsid w:val="00230BD5"/>
    <w:rsid w:val="0023132C"/>
    <w:rsid w:val="00231B69"/>
    <w:rsid w:val="00231C61"/>
    <w:rsid w:val="00232847"/>
    <w:rsid w:val="00232AB1"/>
    <w:rsid w:val="00232E3A"/>
    <w:rsid w:val="002332AA"/>
    <w:rsid w:val="00233536"/>
    <w:rsid w:val="00233781"/>
    <w:rsid w:val="00233D61"/>
    <w:rsid w:val="00233F0E"/>
    <w:rsid w:val="00234293"/>
    <w:rsid w:val="00234C36"/>
    <w:rsid w:val="0023540C"/>
    <w:rsid w:val="00235F3D"/>
    <w:rsid w:val="002360DA"/>
    <w:rsid w:val="00236FC0"/>
    <w:rsid w:val="00237D51"/>
    <w:rsid w:val="0024059E"/>
    <w:rsid w:val="002409A9"/>
    <w:rsid w:val="002409E3"/>
    <w:rsid w:val="00240A46"/>
    <w:rsid w:val="00240CCF"/>
    <w:rsid w:val="002411ED"/>
    <w:rsid w:val="00241263"/>
    <w:rsid w:val="00241E68"/>
    <w:rsid w:val="00242CAF"/>
    <w:rsid w:val="002438E1"/>
    <w:rsid w:val="00243949"/>
    <w:rsid w:val="00243B16"/>
    <w:rsid w:val="00243EA0"/>
    <w:rsid w:val="00243FBF"/>
    <w:rsid w:val="00244703"/>
    <w:rsid w:val="00244874"/>
    <w:rsid w:val="00244ACE"/>
    <w:rsid w:val="00244E76"/>
    <w:rsid w:val="002454A6"/>
    <w:rsid w:val="002457D7"/>
    <w:rsid w:val="0024583E"/>
    <w:rsid w:val="00246B54"/>
    <w:rsid w:val="002479AE"/>
    <w:rsid w:val="00247D64"/>
    <w:rsid w:val="00247FB3"/>
    <w:rsid w:val="00251073"/>
    <w:rsid w:val="002514B4"/>
    <w:rsid w:val="00251A7B"/>
    <w:rsid w:val="00251B39"/>
    <w:rsid w:val="00251D58"/>
    <w:rsid w:val="0025260C"/>
    <w:rsid w:val="00252869"/>
    <w:rsid w:val="00252B7E"/>
    <w:rsid w:val="002543E8"/>
    <w:rsid w:val="00254532"/>
    <w:rsid w:val="00254CAD"/>
    <w:rsid w:val="00255C22"/>
    <w:rsid w:val="002561F1"/>
    <w:rsid w:val="0025624D"/>
    <w:rsid w:val="00256A62"/>
    <w:rsid w:val="002571C0"/>
    <w:rsid w:val="00260C60"/>
    <w:rsid w:val="00260EDF"/>
    <w:rsid w:val="002612DF"/>
    <w:rsid w:val="002613DA"/>
    <w:rsid w:val="002614EF"/>
    <w:rsid w:val="00261DDF"/>
    <w:rsid w:val="002622E6"/>
    <w:rsid w:val="00262335"/>
    <w:rsid w:val="00262B3B"/>
    <w:rsid w:val="002637E1"/>
    <w:rsid w:val="00263A5E"/>
    <w:rsid w:val="00263F0E"/>
    <w:rsid w:val="002641EE"/>
    <w:rsid w:val="00264306"/>
    <w:rsid w:val="00264C08"/>
    <w:rsid w:val="00264D5A"/>
    <w:rsid w:val="00265619"/>
    <w:rsid w:val="0026643A"/>
    <w:rsid w:val="0026689D"/>
    <w:rsid w:val="002668A1"/>
    <w:rsid w:val="00266D26"/>
    <w:rsid w:val="00267087"/>
    <w:rsid w:val="002673D9"/>
    <w:rsid w:val="00267AA4"/>
    <w:rsid w:val="0027066E"/>
    <w:rsid w:val="002709B9"/>
    <w:rsid w:val="00270F19"/>
    <w:rsid w:val="002710E3"/>
    <w:rsid w:val="002717B9"/>
    <w:rsid w:val="00271A92"/>
    <w:rsid w:val="00272A28"/>
    <w:rsid w:val="00272A30"/>
    <w:rsid w:val="00272EF5"/>
    <w:rsid w:val="002735BC"/>
    <w:rsid w:val="002735CF"/>
    <w:rsid w:val="002735D6"/>
    <w:rsid w:val="002737F3"/>
    <w:rsid w:val="00273D76"/>
    <w:rsid w:val="00273DCA"/>
    <w:rsid w:val="0027466F"/>
    <w:rsid w:val="0027481A"/>
    <w:rsid w:val="00274EDB"/>
    <w:rsid w:val="002752B6"/>
    <w:rsid w:val="00275765"/>
    <w:rsid w:val="00275B40"/>
    <w:rsid w:val="00275F7F"/>
    <w:rsid w:val="00276169"/>
    <w:rsid w:val="002763E5"/>
    <w:rsid w:val="00276423"/>
    <w:rsid w:val="002764DF"/>
    <w:rsid w:val="00276C94"/>
    <w:rsid w:val="00276F4C"/>
    <w:rsid w:val="0027789C"/>
    <w:rsid w:val="00277A5D"/>
    <w:rsid w:val="00277A94"/>
    <w:rsid w:val="00277EB5"/>
    <w:rsid w:val="0028043A"/>
    <w:rsid w:val="00280B81"/>
    <w:rsid w:val="002818C3"/>
    <w:rsid w:val="002819F2"/>
    <w:rsid w:val="002825AE"/>
    <w:rsid w:val="0028279C"/>
    <w:rsid w:val="002829F9"/>
    <w:rsid w:val="00283099"/>
    <w:rsid w:val="00284183"/>
    <w:rsid w:val="002845B1"/>
    <w:rsid w:val="00284BEF"/>
    <w:rsid w:val="00284C28"/>
    <w:rsid w:val="00284FC1"/>
    <w:rsid w:val="00285063"/>
    <w:rsid w:val="00285164"/>
    <w:rsid w:val="0028535D"/>
    <w:rsid w:val="002863E9"/>
    <w:rsid w:val="00286EDE"/>
    <w:rsid w:val="00287914"/>
    <w:rsid w:val="00287BBF"/>
    <w:rsid w:val="00287EB2"/>
    <w:rsid w:val="002913FB"/>
    <w:rsid w:val="002916A4"/>
    <w:rsid w:val="00291805"/>
    <w:rsid w:val="00291EC2"/>
    <w:rsid w:val="002920F3"/>
    <w:rsid w:val="002927F6"/>
    <w:rsid w:val="002928E3"/>
    <w:rsid w:val="00293255"/>
    <w:rsid w:val="002932FA"/>
    <w:rsid w:val="00293B29"/>
    <w:rsid w:val="00293FB1"/>
    <w:rsid w:val="00294125"/>
    <w:rsid w:val="002946B4"/>
    <w:rsid w:val="00294790"/>
    <w:rsid w:val="002948D6"/>
    <w:rsid w:val="0029496E"/>
    <w:rsid w:val="00294DBE"/>
    <w:rsid w:val="00295200"/>
    <w:rsid w:val="00295640"/>
    <w:rsid w:val="00296548"/>
    <w:rsid w:val="002967A0"/>
    <w:rsid w:val="00296B99"/>
    <w:rsid w:val="00296BC3"/>
    <w:rsid w:val="00296C4D"/>
    <w:rsid w:val="0029725E"/>
    <w:rsid w:val="002972FF"/>
    <w:rsid w:val="002978F8"/>
    <w:rsid w:val="0029797F"/>
    <w:rsid w:val="002A0418"/>
    <w:rsid w:val="002A069D"/>
    <w:rsid w:val="002A0BA6"/>
    <w:rsid w:val="002A1001"/>
    <w:rsid w:val="002A2C48"/>
    <w:rsid w:val="002A2F42"/>
    <w:rsid w:val="002A31D8"/>
    <w:rsid w:val="002A391A"/>
    <w:rsid w:val="002A3DD5"/>
    <w:rsid w:val="002A42DA"/>
    <w:rsid w:val="002A4757"/>
    <w:rsid w:val="002A4EB5"/>
    <w:rsid w:val="002A5696"/>
    <w:rsid w:val="002A5A6B"/>
    <w:rsid w:val="002A66A8"/>
    <w:rsid w:val="002A6955"/>
    <w:rsid w:val="002A6AF1"/>
    <w:rsid w:val="002A6C7E"/>
    <w:rsid w:val="002A7D79"/>
    <w:rsid w:val="002B18C7"/>
    <w:rsid w:val="002B22DF"/>
    <w:rsid w:val="002B24C7"/>
    <w:rsid w:val="002B2700"/>
    <w:rsid w:val="002B27CE"/>
    <w:rsid w:val="002B2F88"/>
    <w:rsid w:val="002B311C"/>
    <w:rsid w:val="002B3664"/>
    <w:rsid w:val="002B3DF2"/>
    <w:rsid w:val="002B4763"/>
    <w:rsid w:val="002B4791"/>
    <w:rsid w:val="002B4792"/>
    <w:rsid w:val="002B4C98"/>
    <w:rsid w:val="002B4CFF"/>
    <w:rsid w:val="002B4F3D"/>
    <w:rsid w:val="002B5023"/>
    <w:rsid w:val="002B5462"/>
    <w:rsid w:val="002B5553"/>
    <w:rsid w:val="002B5859"/>
    <w:rsid w:val="002B5B1A"/>
    <w:rsid w:val="002B64B1"/>
    <w:rsid w:val="002B6E24"/>
    <w:rsid w:val="002B7272"/>
    <w:rsid w:val="002B738C"/>
    <w:rsid w:val="002B7BA9"/>
    <w:rsid w:val="002C0095"/>
    <w:rsid w:val="002C0A59"/>
    <w:rsid w:val="002C1344"/>
    <w:rsid w:val="002C1661"/>
    <w:rsid w:val="002C1AA5"/>
    <w:rsid w:val="002C1B59"/>
    <w:rsid w:val="002C2AA6"/>
    <w:rsid w:val="002C2B3C"/>
    <w:rsid w:val="002C2C8E"/>
    <w:rsid w:val="002C2EF4"/>
    <w:rsid w:val="002C3343"/>
    <w:rsid w:val="002C35AB"/>
    <w:rsid w:val="002C4164"/>
    <w:rsid w:val="002C47A7"/>
    <w:rsid w:val="002C4C19"/>
    <w:rsid w:val="002C544A"/>
    <w:rsid w:val="002D0173"/>
    <w:rsid w:val="002D0735"/>
    <w:rsid w:val="002D1736"/>
    <w:rsid w:val="002D2018"/>
    <w:rsid w:val="002D224A"/>
    <w:rsid w:val="002D240D"/>
    <w:rsid w:val="002D282E"/>
    <w:rsid w:val="002D291A"/>
    <w:rsid w:val="002D2920"/>
    <w:rsid w:val="002D3B0E"/>
    <w:rsid w:val="002D3D82"/>
    <w:rsid w:val="002D3FA0"/>
    <w:rsid w:val="002D46B3"/>
    <w:rsid w:val="002D4D29"/>
    <w:rsid w:val="002D5512"/>
    <w:rsid w:val="002D554D"/>
    <w:rsid w:val="002D579A"/>
    <w:rsid w:val="002D5882"/>
    <w:rsid w:val="002D5C0E"/>
    <w:rsid w:val="002D67B3"/>
    <w:rsid w:val="002D68B7"/>
    <w:rsid w:val="002D6E2A"/>
    <w:rsid w:val="002D70D9"/>
    <w:rsid w:val="002D7FDB"/>
    <w:rsid w:val="002E089A"/>
    <w:rsid w:val="002E0F9B"/>
    <w:rsid w:val="002E18ED"/>
    <w:rsid w:val="002E1C0E"/>
    <w:rsid w:val="002E25BF"/>
    <w:rsid w:val="002E2640"/>
    <w:rsid w:val="002E291C"/>
    <w:rsid w:val="002E3425"/>
    <w:rsid w:val="002E3684"/>
    <w:rsid w:val="002E3738"/>
    <w:rsid w:val="002E373D"/>
    <w:rsid w:val="002E375F"/>
    <w:rsid w:val="002E3D17"/>
    <w:rsid w:val="002E3D5F"/>
    <w:rsid w:val="002E3E9E"/>
    <w:rsid w:val="002E3FF8"/>
    <w:rsid w:val="002E4025"/>
    <w:rsid w:val="002E428D"/>
    <w:rsid w:val="002E47CF"/>
    <w:rsid w:val="002E47F7"/>
    <w:rsid w:val="002E4C9F"/>
    <w:rsid w:val="002E50AD"/>
    <w:rsid w:val="002E5635"/>
    <w:rsid w:val="002E5BC7"/>
    <w:rsid w:val="002E5BCF"/>
    <w:rsid w:val="002E5C29"/>
    <w:rsid w:val="002E5F81"/>
    <w:rsid w:val="002E5F99"/>
    <w:rsid w:val="002E6A6C"/>
    <w:rsid w:val="002E71E9"/>
    <w:rsid w:val="002F03F7"/>
    <w:rsid w:val="002F0407"/>
    <w:rsid w:val="002F0C07"/>
    <w:rsid w:val="002F1531"/>
    <w:rsid w:val="002F154E"/>
    <w:rsid w:val="002F1864"/>
    <w:rsid w:val="002F1A78"/>
    <w:rsid w:val="002F1AB0"/>
    <w:rsid w:val="002F1B87"/>
    <w:rsid w:val="002F1F5C"/>
    <w:rsid w:val="002F234B"/>
    <w:rsid w:val="002F2429"/>
    <w:rsid w:val="002F27F2"/>
    <w:rsid w:val="002F2A0A"/>
    <w:rsid w:val="002F3177"/>
    <w:rsid w:val="002F3296"/>
    <w:rsid w:val="002F3849"/>
    <w:rsid w:val="002F3C65"/>
    <w:rsid w:val="002F4114"/>
    <w:rsid w:val="002F4252"/>
    <w:rsid w:val="002F42D0"/>
    <w:rsid w:val="002F43F8"/>
    <w:rsid w:val="002F47D1"/>
    <w:rsid w:val="002F4C22"/>
    <w:rsid w:val="002F4FE2"/>
    <w:rsid w:val="002F5231"/>
    <w:rsid w:val="002F6199"/>
    <w:rsid w:val="002F6339"/>
    <w:rsid w:val="002F6BCE"/>
    <w:rsid w:val="002F7B1E"/>
    <w:rsid w:val="002F7C30"/>
    <w:rsid w:val="00300266"/>
    <w:rsid w:val="00300658"/>
    <w:rsid w:val="00300B45"/>
    <w:rsid w:val="00300B96"/>
    <w:rsid w:val="00300C61"/>
    <w:rsid w:val="003015C2"/>
    <w:rsid w:val="0030170E"/>
    <w:rsid w:val="00301900"/>
    <w:rsid w:val="003019D4"/>
    <w:rsid w:val="00301FDE"/>
    <w:rsid w:val="003025D0"/>
    <w:rsid w:val="00303095"/>
    <w:rsid w:val="0030315C"/>
    <w:rsid w:val="0030318F"/>
    <w:rsid w:val="00303319"/>
    <w:rsid w:val="0030377F"/>
    <w:rsid w:val="00304077"/>
    <w:rsid w:val="0030416E"/>
    <w:rsid w:val="00305484"/>
    <w:rsid w:val="00305708"/>
    <w:rsid w:val="003058E1"/>
    <w:rsid w:val="00306860"/>
    <w:rsid w:val="00306940"/>
    <w:rsid w:val="00306B5A"/>
    <w:rsid w:val="00306C64"/>
    <w:rsid w:val="00306C7B"/>
    <w:rsid w:val="00306D22"/>
    <w:rsid w:val="00306D4E"/>
    <w:rsid w:val="00306F34"/>
    <w:rsid w:val="0030700D"/>
    <w:rsid w:val="0030713C"/>
    <w:rsid w:val="003076EC"/>
    <w:rsid w:val="00307781"/>
    <w:rsid w:val="00307A6F"/>
    <w:rsid w:val="00307DDD"/>
    <w:rsid w:val="00310A03"/>
    <w:rsid w:val="003110B4"/>
    <w:rsid w:val="00311173"/>
    <w:rsid w:val="003111E2"/>
    <w:rsid w:val="00311895"/>
    <w:rsid w:val="00311AF5"/>
    <w:rsid w:val="00311E48"/>
    <w:rsid w:val="00311E75"/>
    <w:rsid w:val="003121DB"/>
    <w:rsid w:val="00312963"/>
    <w:rsid w:val="00313122"/>
    <w:rsid w:val="00313158"/>
    <w:rsid w:val="003132D7"/>
    <w:rsid w:val="003135FB"/>
    <w:rsid w:val="003139E1"/>
    <w:rsid w:val="00313C1D"/>
    <w:rsid w:val="00314853"/>
    <w:rsid w:val="0031493B"/>
    <w:rsid w:val="00314B57"/>
    <w:rsid w:val="0031555C"/>
    <w:rsid w:val="00316C4F"/>
    <w:rsid w:val="00316CD0"/>
    <w:rsid w:val="003171F6"/>
    <w:rsid w:val="0031762E"/>
    <w:rsid w:val="00320B76"/>
    <w:rsid w:val="00320DFF"/>
    <w:rsid w:val="00320F54"/>
    <w:rsid w:val="0032162C"/>
    <w:rsid w:val="003219CB"/>
    <w:rsid w:val="00321A8E"/>
    <w:rsid w:val="00321AB4"/>
    <w:rsid w:val="00321E91"/>
    <w:rsid w:val="00322481"/>
    <w:rsid w:val="00322505"/>
    <w:rsid w:val="003228C4"/>
    <w:rsid w:val="00322916"/>
    <w:rsid w:val="00322978"/>
    <w:rsid w:val="00322CC3"/>
    <w:rsid w:val="003237A7"/>
    <w:rsid w:val="00323F0A"/>
    <w:rsid w:val="00324413"/>
    <w:rsid w:val="00324B83"/>
    <w:rsid w:val="00324C0A"/>
    <w:rsid w:val="003253C3"/>
    <w:rsid w:val="00325A11"/>
    <w:rsid w:val="0032604B"/>
    <w:rsid w:val="003266D5"/>
    <w:rsid w:val="00326AB0"/>
    <w:rsid w:val="00326F63"/>
    <w:rsid w:val="00327382"/>
    <w:rsid w:val="003276CA"/>
    <w:rsid w:val="00327D3D"/>
    <w:rsid w:val="00327E1D"/>
    <w:rsid w:val="0033025C"/>
    <w:rsid w:val="00330940"/>
    <w:rsid w:val="00330E85"/>
    <w:rsid w:val="00330F74"/>
    <w:rsid w:val="00331DCF"/>
    <w:rsid w:val="00332297"/>
    <w:rsid w:val="00332854"/>
    <w:rsid w:val="00332F99"/>
    <w:rsid w:val="003334D9"/>
    <w:rsid w:val="00333BA6"/>
    <w:rsid w:val="00333F3C"/>
    <w:rsid w:val="00334451"/>
    <w:rsid w:val="0033450C"/>
    <w:rsid w:val="003347AD"/>
    <w:rsid w:val="00334CA5"/>
    <w:rsid w:val="0033523E"/>
    <w:rsid w:val="003358A7"/>
    <w:rsid w:val="0033594B"/>
    <w:rsid w:val="003366F1"/>
    <w:rsid w:val="00336825"/>
    <w:rsid w:val="0033685D"/>
    <w:rsid w:val="00337448"/>
    <w:rsid w:val="00337B5D"/>
    <w:rsid w:val="00337DDB"/>
    <w:rsid w:val="003407A7"/>
    <w:rsid w:val="00340CEE"/>
    <w:rsid w:val="00341006"/>
    <w:rsid w:val="003424D4"/>
    <w:rsid w:val="00342A73"/>
    <w:rsid w:val="00343905"/>
    <w:rsid w:val="00343E8F"/>
    <w:rsid w:val="00343FC1"/>
    <w:rsid w:val="00344A36"/>
    <w:rsid w:val="00344A72"/>
    <w:rsid w:val="00344A75"/>
    <w:rsid w:val="00344B8C"/>
    <w:rsid w:val="00345925"/>
    <w:rsid w:val="00345B5D"/>
    <w:rsid w:val="00345B97"/>
    <w:rsid w:val="003463B6"/>
    <w:rsid w:val="00346A5A"/>
    <w:rsid w:val="00346AE3"/>
    <w:rsid w:val="00346D6F"/>
    <w:rsid w:val="00346DDD"/>
    <w:rsid w:val="0034702A"/>
    <w:rsid w:val="00347518"/>
    <w:rsid w:val="00347A01"/>
    <w:rsid w:val="00347B22"/>
    <w:rsid w:val="0035018C"/>
    <w:rsid w:val="003504B4"/>
    <w:rsid w:val="00350690"/>
    <w:rsid w:val="0035087F"/>
    <w:rsid w:val="00350BEF"/>
    <w:rsid w:val="00350C14"/>
    <w:rsid w:val="00351189"/>
    <w:rsid w:val="00353146"/>
    <w:rsid w:val="0035330E"/>
    <w:rsid w:val="00353873"/>
    <w:rsid w:val="003539C5"/>
    <w:rsid w:val="00353E09"/>
    <w:rsid w:val="0035469B"/>
    <w:rsid w:val="00355128"/>
    <w:rsid w:val="003556B5"/>
    <w:rsid w:val="0035582A"/>
    <w:rsid w:val="00355C10"/>
    <w:rsid w:val="00355C8D"/>
    <w:rsid w:val="003560E0"/>
    <w:rsid w:val="00356940"/>
    <w:rsid w:val="0035721B"/>
    <w:rsid w:val="00361932"/>
    <w:rsid w:val="00361D41"/>
    <w:rsid w:val="003623FF"/>
    <w:rsid w:val="00362D82"/>
    <w:rsid w:val="0036355E"/>
    <w:rsid w:val="00363A66"/>
    <w:rsid w:val="00363CF1"/>
    <w:rsid w:val="00364879"/>
    <w:rsid w:val="00364B78"/>
    <w:rsid w:val="00364D25"/>
    <w:rsid w:val="0036577C"/>
    <w:rsid w:val="00365D32"/>
    <w:rsid w:val="00365F95"/>
    <w:rsid w:val="00366146"/>
    <w:rsid w:val="00366310"/>
    <w:rsid w:val="00366695"/>
    <w:rsid w:val="00366B31"/>
    <w:rsid w:val="00366BF1"/>
    <w:rsid w:val="00366F72"/>
    <w:rsid w:val="0036757D"/>
    <w:rsid w:val="00367851"/>
    <w:rsid w:val="00367B64"/>
    <w:rsid w:val="00367C8D"/>
    <w:rsid w:val="00367F1F"/>
    <w:rsid w:val="00367F31"/>
    <w:rsid w:val="00367F5B"/>
    <w:rsid w:val="00372142"/>
    <w:rsid w:val="00372462"/>
    <w:rsid w:val="0037258E"/>
    <w:rsid w:val="003727E4"/>
    <w:rsid w:val="003727E8"/>
    <w:rsid w:val="003728AD"/>
    <w:rsid w:val="00372A88"/>
    <w:rsid w:val="00372F07"/>
    <w:rsid w:val="003731AE"/>
    <w:rsid w:val="003731FB"/>
    <w:rsid w:val="003732D5"/>
    <w:rsid w:val="00373430"/>
    <w:rsid w:val="0037379E"/>
    <w:rsid w:val="00374275"/>
    <w:rsid w:val="00374579"/>
    <w:rsid w:val="00374622"/>
    <w:rsid w:val="003746D0"/>
    <w:rsid w:val="00374C32"/>
    <w:rsid w:val="003754C1"/>
    <w:rsid w:val="00375929"/>
    <w:rsid w:val="003766B2"/>
    <w:rsid w:val="00376B27"/>
    <w:rsid w:val="003775A7"/>
    <w:rsid w:val="00377950"/>
    <w:rsid w:val="00377A37"/>
    <w:rsid w:val="00377A3E"/>
    <w:rsid w:val="0038014F"/>
    <w:rsid w:val="00380569"/>
    <w:rsid w:val="00380A13"/>
    <w:rsid w:val="00380C51"/>
    <w:rsid w:val="003811DC"/>
    <w:rsid w:val="00381285"/>
    <w:rsid w:val="00381302"/>
    <w:rsid w:val="003815E6"/>
    <w:rsid w:val="003816FC"/>
    <w:rsid w:val="00381706"/>
    <w:rsid w:val="0038186A"/>
    <w:rsid w:val="00381F6E"/>
    <w:rsid w:val="00382ED2"/>
    <w:rsid w:val="00382F56"/>
    <w:rsid w:val="0038521D"/>
    <w:rsid w:val="00385A78"/>
    <w:rsid w:val="00385F06"/>
    <w:rsid w:val="00386143"/>
    <w:rsid w:val="0038700C"/>
    <w:rsid w:val="00387022"/>
    <w:rsid w:val="0039022D"/>
    <w:rsid w:val="00390CC0"/>
    <w:rsid w:val="00390DCF"/>
    <w:rsid w:val="00390E51"/>
    <w:rsid w:val="00391D0B"/>
    <w:rsid w:val="00391D16"/>
    <w:rsid w:val="0039253C"/>
    <w:rsid w:val="00392A27"/>
    <w:rsid w:val="00392DB7"/>
    <w:rsid w:val="00392E87"/>
    <w:rsid w:val="00393542"/>
    <w:rsid w:val="003935E1"/>
    <w:rsid w:val="003935EC"/>
    <w:rsid w:val="0039386B"/>
    <w:rsid w:val="00393E36"/>
    <w:rsid w:val="00393E51"/>
    <w:rsid w:val="0039425E"/>
    <w:rsid w:val="00394DDA"/>
    <w:rsid w:val="003954CA"/>
    <w:rsid w:val="00395900"/>
    <w:rsid w:val="00395A8D"/>
    <w:rsid w:val="00395FEF"/>
    <w:rsid w:val="0039624C"/>
    <w:rsid w:val="00396255"/>
    <w:rsid w:val="003963FF"/>
    <w:rsid w:val="00396801"/>
    <w:rsid w:val="00396EAD"/>
    <w:rsid w:val="003972C7"/>
    <w:rsid w:val="003A0206"/>
    <w:rsid w:val="003A03C0"/>
    <w:rsid w:val="003A0DD6"/>
    <w:rsid w:val="003A0ED1"/>
    <w:rsid w:val="003A0F61"/>
    <w:rsid w:val="003A1ACB"/>
    <w:rsid w:val="003A2DB2"/>
    <w:rsid w:val="003A3043"/>
    <w:rsid w:val="003A3421"/>
    <w:rsid w:val="003A3623"/>
    <w:rsid w:val="003A3AF8"/>
    <w:rsid w:val="003A4C7C"/>
    <w:rsid w:val="003A4F40"/>
    <w:rsid w:val="003A5426"/>
    <w:rsid w:val="003A5ACD"/>
    <w:rsid w:val="003A5BB2"/>
    <w:rsid w:val="003A5DE2"/>
    <w:rsid w:val="003A604D"/>
    <w:rsid w:val="003A6058"/>
    <w:rsid w:val="003A6081"/>
    <w:rsid w:val="003A6446"/>
    <w:rsid w:val="003A65DA"/>
    <w:rsid w:val="003A6862"/>
    <w:rsid w:val="003A68EF"/>
    <w:rsid w:val="003A6EEB"/>
    <w:rsid w:val="003A7485"/>
    <w:rsid w:val="003A786F"/>
    <w:rsid w:val="003A7ED4"/>
    <w:rsid w:val="003A7F25"/>
    <w:rsid w:val="003B0EEF"/>
    <w:rsid w:val="003B1656"/>
    <w:rsid w:val="003B1D04"/>
    <w:rsid w:val="003B2B97"/>
    <w:rsid w:val="003B2B9B"/>
    <w:rsid w:val="003B2C5F"/>
    <w:rsid w:val="003B2FD1"/>
    <w:rsid w:val="003B3250"/>
    <w:rsid w:val="003B347B"/>
    <w:rsid w:val="003B3A17"/>
    <w:rsid w:val="003B3D25"/>
    <w:rsid w:val="003B3E75"/>
    <w:rsid w:val="003B4431"/>
    <w:rsid w:val="003B4496"/>
    <w:rsid w:val="003B4E17"/>
    <w:rsid w:val="003B4F47"/>
    <w:rsid w:val="003B50B7"/>
    <w:rsid w:val="003B538E"/>
    <w:rsid w:val="003B5CF3"/>
    <w:rsid w:val="003B608F"/>
    <w:rsid w:val="003B667E"/>
    <w:rsid w:val="003B674C"/>
    <w:rsid w:val="003B6B87"/>
    <w:rsid w:val="003B6C5D"/>
    <w:rsid w:val="003C0B61"/>
    <w:rsid w:val="003C0B8B"/>
    <w:rsid w:val="003C0C62"/>
    <w:rsid w:val="003C11E3"/>
    <w:rsid w:val="003C14DE"/>
    <w:rsid w:val="003C1B4A"/>
    <w:rsid w:val="003C1CA5"/>
    <w:rsid w:val="003C201D"/>
    <w:rsid w:val="003C2051"/>
    <w:rsid w:val="003C2658"/>
    <w:rsid w:val="003C2679"/>
    <w:rsid w:val="003C2A16"/>
    <w:rsid w:val="003C4F5C"/>
    <w:rsid w:val="003C5A61"/>
    <w:rsid w:val="003C5A99"/>
    <w:rsid w:val="003C5B71"/>
    <w:rsid w:val="003C60CF"/>
    <w:rsid w:val="003C69E5"/>
    <w:rsid w:val="003C6D40"/>
    <w:rsid w:val="003C76EB"/>
    <w:rsid w:val="003C7BA8"/>
    <w:rsid w:val="003C981A"/>
    <w:rsid w:val="003D019D"/>
    <w:rsid w:val="003D01B8"/>
    <w:rsid w:val="003D0C39"/>
    <w:rsid w:val="003D1600"/>
    <w:rsid w:val="003D1834"/>
    <w:rsid w:val="003D1CCB"/>
    <w:rsid w:val="003D1E22"/>
    <w:rsid w:val="003D1F42"/>
    <w:rsid w:val="003D1F89"/>
    <w:rsid w:val="003D21CC"/>
    <w:rsid w:val="003D2291"/>
    <w:rsid w:val="003D2722"/>
    <w:rsid w:val="003D3B40"/>
    <w:rsid w:val="003D418C"/>
    <w:rsid w:val="003D4530"/>
    <w:rsid w:val="003D4F03"/>
    <w:rsid w:val="003D5398"/>
    <w:rsid w:val="003D570B"/>
    <w:rsid w:val="003D58C8"/>
    <w:rsid w:val="003D5CE5"/>
    <w:rsid w:val="003D5DD6"/>
    <w:rsid w:val="003D6619"/>
    <w:rsid w:val="003D6701"/>
    <w:rsid w:val="003D6CBC"/>
    <w:rsid w:val="003D6EBD"/>
    <w:rsid w:val="003D71C5"/>
    <w:rsid w:val="003D7618"/>
    <w:rsid w:val="003E0277"/>
    <w:rsid w:val="003E0518"/>
    <w:rsid w:val="003E0D7C"/>
    <w:rsid w:val="003E15C7"/>
    <w:rsid w:val="003E1661"/>
    <w:rsid w:val="003E16E9"/>
    <w:rsid w:val="003E1C28"/>
    <w:rsid w:val="003E1D49"/>
    <w:rsid w:val="003E1FDD"/>
    <w:rsid w:val="003E20ED"/>
    <w:rsid w:val="003E24B6"/>
    <w:rsid w:val="003E386C"/>
    <w:rsid w:val="003E3B36"/>
    <w:rsid w:val="003E4057"/>
    <w:rsid w:val="003E40F9"/>
    <w:rsid w:val="003E45B2"/>
    <w:rsid w:val="003E45E6"/>
    <w:rsid w:val="003E46B9"/>
    <w:rsid w:val="003E4B77"/>
    <w:rsid w:val="003E53AA"/>
    <w:rsid w:val="003E5C2D"/>
    <w:rsid w:val="003E5D69"/>
    <w:rsid w:val="003E6087"/>
    <w:rsid w:val="003E612F"/>
    <w:rsid w:val="003E621E"/>
    <w:rsid w:val="003E6A97"/>
    <w:rsid w:val="003E6BC7"/>
    <w:rsid w:val="003E6C88"/>
    <w:rsid w:val="003E6DE5"/>
    <w:rsid w:val="003E703F"/>
    <w:rsid w:val="003F02EF"/>
    <w:rsid w:val="003F05DB"/>
    <w:rsid w:val="003F0AE9"/>
    <w:rsid w:val="003F0FBA"/>
    <w:rsid w:val="003F1319"/>
    <w:rsid w:val="003F136C"/>
    <w:rsid w:val="003F1E59"/>
    <w:rsid w:val="003F2085"/>
    <w:rsid w:val="003F2DB0"/>
    <w:rsid w:val="003F3566"/>
    <w:rsid w:val="003F38CE"/>
    <w:rsid w:val="003F3C14"/>
    <w:rsid w:val="003F3E1D"/>
    <w:rsid w:val="003F3E2F"/>
    <w:rsid w:val="003F3FC0"/>
    <w:rsid w:val="003F44CE"/>
    <w:rsid w:val="003F4501"/>
    <w:rsid w:val="003F49E8"/>
    <w:rsid w:val="003F50B5"/>
    <w:rsid w:val="003F5121"/>
    <w:rsid w:val="003F5549"/>
    <w:rsid w:val="003F61DD"/>
    <w:rsid w:val="003F721C"/>
    <w:rsid w:val="003F7222"/>
    <w:rsid w:val="003F7336"/>
    <w:rsid w:val="003F7F13"/>
    <w:rsid w:val="004003EC"/>
    <w:rsid w:val="004007F3"/>
    <w:rsid w:val="00400920"/>
    <w:rsid w:val="00400E15"/>
    <w:rsid w:val="00400EFD"/>
    <w:rsid w:val="00401733"/>
    <w:rsid w:val="004025AA"/>
    <w:rsid w:val="0040286B"/>
    <w:rsid w:val="00402ED5"/>
    <w:rsid w:val="00403409"/>
    <w:rsid w:val="00403AF3"/>
    <w:rsid w:val="00403DD0"/>
    <w:rsid w:val="00403E5E"/>
    <w:rsid w:val="00403FA1"/>
    <w:rsid w:val="00404372"/>
    <w:rsid w:val="00404F2F"/>
    <w:rsid w:val="00404FCC"/>
    <w:rsid w:val="0040569E"/>
    <w:rsid w:val="004062BF"/>
    <w:rsid w:val="00406C82"/>
    <w:rsid w:val="004071F1"/>
    <w:rsid w:val="0040723A"/>
    <w:rsid w:val="004072E1"/>
    <w:rsid w:val="00407CC9"/>
    <w:rsid w:val="00407F2F"/>
    <w:rsid w:val="00410E74"/>
    <w:rsid w:val="00412CB5"/>
    <w:rsid w:val="00412CD7"/>
    <w:rsid w:val="00412F50"/>
    <w:rsid w:val="00412FEE"/>
    <w:rsid w:val="0041497D"/>
    <w:rsid w:val="00414E08"/>
    <w:rsid w:val="004153D9"/>
    <w:rsid w:val="004154BF"/>
    <w:rsid w:val="00415599"/>
    <w:rsid w:val="00415A25"/>
    <w:rsid w:val="00416523"/>
    <w:rsid w:val="00416A77"/>
    <w:rsid w:val="004172A6"/>
    <w:rsid w:val="00420A3D"/>
    <w:rsid w:val="00420C5C"/>
    <w:rsid w:val="00420C70"/>
    <w:rsid w:val="00421EEB"/>
    <w:rsid w:val="00421F67"/>
    <w:rsid w:val="00422697"/>
    <w:rsid w:val="0042295C"/>
    <w:rsid w:val="00423730"/>
    <w:rsid w:val="00423BBF"/>
    <w:rsid w:val="00423C10"/>
    <w:rsid w:val="00424D75"/>
    <w:rsid w:val="00424E4F"/>
    <w:rsid w:val="00424EE5"/>
    <w:rsid w:val="0042569D"/>
    <w:rsid w:val="00425783"/>
    <w:rsid w:val="00426383"/>
    <w:rsid w:val="004265A1"/>
    <w:rsid w:val="004273D4"/>
    <w:rsid w:val="0042783A"/>
    <w:rsid w:val="00427B4C"/>
    <w:rsid w:val="00427BBA"/>
    <w:rsid w:val="00427BFC"/>
    <w:rsid w:val="00431D1E"/>
    <w:rsid w:val="0043220A"/>
    <w:rsid w:val="00432313"/>
    <w:rsid w:val="00432449"/>
    <w:rsid w:val="00432DFE"/>
    <w:rsid w:val="00433242"/>
    <w:rsid w:val="004332A2"/>
    <w:rsid w:val="004332D7"/>
    <w:rsid w:val="00433C75"/>
    <w:rsid w:val="00433E03"/>
    <w:rsid w:val="00433F7D"/>
    <w:rsid w:val="0043404F"/>
    <w:rsid w:val="0043437C"/>
    <w:rsid w:val="00434530"/>
    <w:rsid w:val="0043467D"/>
    <w:rsid w:val="0043477B"/>
    <w:rsid w:val="00434D20"/>
    <w:rsid w:val="00434E2E"/>
    <w:rsid w:val="004357C8"/>
    <w:rsid w:val="0043622F"/>
    <w:rsid w:val="004363A3"/>
    <w:rsid w:val="00437094"/>
    <w:rsid w:val="004400D8"/>
    <w:rsid w:val="004404F1"/>
    <w:rsid w:val="00440631"/>
    <w:rsid w:val="00440AD1"/>
    <w:rsid w:val="00441052"/>
    <w:rsid w:val="004415FA"/>
    <w:rsid w:val="00441791"/>
    <w:rsid w:val="00441F5D"/>
    <w:rsid w:val="0044245B"/>
    <w:rsid w:val="00442477"/>
    <w:rsid w:val="00442AFC"/>
    <w:rsid w:val="00443234"/>
    <w:rsid w:val="00443389"/>
    <w:rsid w:val="00443562"/>
    <w:rsid w:val="00443B5B"/>
    <w:rsid w:val="00443CB2"/>
    <w:rsid w:val="00443F62"/>
    <w:rsid w:val="00444459"/>
    <w:rsid w:val="004445CA"/>
    <w:rsid w:val="00444B4F"/>
    <w:rsid w:val="00444E67"/>
    <w:rsid w:val="00445EBB"/>
    <w:rsid w:val="00446E4A"/>
    <w:rsid w:val="004471AC"/>
    <w:rsid w:val="00447650"/>
    <w:rsid w:val="004477CD"/>
    <w:rsid w:val="00447FF9"/>
    <w:rsid w:val="004504E7"/>
    <w:rsid w:val="00450A22"/>
    <w:rsid w:val="00450C06"/>
    <w:rsid w:val="00450F17"/>
    <w:rsid w:val="00451694"/>
    <w:rsid w:val="004518AB"/>
    <w:rsid w:val="00451B1C"/>
    <w:rsid w:val="00452E9C"/>
    <w:rsid w:val="00452F3D"/>
    <w:rsid w:val="00453DD7"/>
    <w:rsid w:val="00453FF6"/>
    <w:rsid w:val="004542E1"/>
    <w:rsid w:val="00454A4C"/>
    <w:rsid w:val="00455172"/>
    <w:rsid w:val="00455A54"/>
    <w:rsid w:val="00455E54"/>
    <w:rsid w:val="00456245"/>
    <w:rsid w:val="00456856"/>
    <w:rsid w:val="00456BB9"/>
    <w:rsid w:val="00456BBF"/>
    <w:rsid w:val="00456FE7"/>
    <w:rsid w:val="00457247"/>
    <w:rsid w:val="004574C0"/>
    <w:rsid w:val="0045767F"/>
    <w:rsid w:val="00457942"/>
    <w:rsid w:val="00457CD3"/>
    <w:rsid w:val="00457F86"/>
    <w:rsid w:val="00461A8E"/>
    <w:rsid w:val="00461AFB"/>
    <w:rsid w:val="00462495"/>
    <w:rsid w:val="004625A9"/>
    <w:rsid w:val="004627FC"/>
    <w:rsid w:val="00462858"/>
    <w:rsid w:val="00462E08"/>
    <w:rsid w:val="0046377F"/>
    <w:rsid w:val="00463A81"/>
    <w:rsid w:val="00463BEA"/>
    <w:rsid w:val="0046402A"/>
    <w:rsid w:val="00464344"/>
    <w:rsid w:val="00464404"/>
    <w:rsid w:val="00464E3D"/>
    <w:rsid w:val="00464EAA"/>
    <w:rsid w:val="0046509A"/>
    <w:rsid w:val="004658C9"/>
    <w:rsid w:val="00465BCA"/>
    <w:rsid w:val="00467DEB"/>
    <w:rsid w:val="00467EB0"/>
    <w:rsid w:val="00470261"/>
    <w:rsid w:val="00470AB2"/>
    <w:rsid w:val="00470B3D"/>
    <w:rsid w:val="0047104B"/>
    <w:rsid w:val="004711EF"/>
    <w:rsid w:val="00471C80"/>
    <w:rsid w:val="004723F6"/>
    <w:rsid w:val="00472620"/>
    <w:rsid w:val="0047288A"/>
    <w:rsid w:val="00472E1B"/>
    <w:rsid w:val="00473073"/>
    <w:rsid w:val="00473168"/>
    <w:rsid w:val="004736B4"/>
    <w:rsid w:val="00473881"/>
    <w:rsid w:val="00473DC6"/>
    <w:rsid w:val="00473EFD"/>
    <w:rsid w:val="00474653"/>
    <w:rsid w:val="00474E13"/>
    <w:rsid w:val="00474EEC"/>
    <w:rsid w:val="00474F16"/>
    <w:rsid w:val="0047560B"/>
    <w:rsid w:val="004756DD"/>
    <w:rsid w:val="00475791"/>
    <w:rsid w:val="004767A0"/>
    <w:rsid w:val="00476863"/>
    <w:rsid w:val="0047693F"/>
    <w:rsid w:val="00476B93"/>
    <w:rsid w:val="00477299"/>
    <w:rsid w:val="00477899"/>
    <w:rsid w:val="00480996"/>
    <w:rsid w:val="00481217"/>
    <w:rsid w:val="0048141F"/>
    <w:rsid w:val="00481632"/>
    <w:rsid w:val="004819DF"/>
    <w:rsid w:val="00481D3F"/>
    <w:rsid w:val="00482296"/>
    <w:rsid w:val="00483582"/>
    <w:rsid w:val="00483740"/>
    <w:rsid w:val="00483DC5"/>
    <w:rsid w:val="00484285"/>
    <w:rsid w:val="00484731"/>
    <w:rsid w:val="004852AD"/>
    <w:rsid w:val="004856D3"/>
    <w:rsid w:val="00485C2B"/>
    <w:rsid w:val="00485CBC"/>
    <w:rsid w:val="00485D2E"/>
    <w:rsid w:val="00485DF2"/>
    <w:rsid w:val="00485E2F"/>
    <w:rsid w:val="00485E44"/>
    <w:rsid w:val="004863AD"/>
    <w:rsid w:val="00486E59"/>
    <w:rsid w:val="004870A7"/>
    <w:rsid w:val="00487701"/>
    <w:rsid w:val="0048784F"/>
    <w:rsid w:val="00487C1C"/>
    <w:rsid w:val="00487C71"/>
    <w:rsid w:val="00487E39"/>
    <w:rsid w:val="004901C1"/>
    <w:rsid w:val="00490388"/>
    <w:rsid w:val="004906BC"/>
    <w:rsid w:val="00490CDD"/>
    <w:rsid w:val="00491E95"/>
    <w:rsid w:val="00492376"/>
    <w:rsid w:val="004928FF"/>
    <w:rsid w:val="00492BAE"/>
    <w:rsid w:val="00492D9A"/>
    <w:rsid w:val="004936C6"/>
    <w:rsid w:val="00494319"/>
    <w:rsid w:val="00494C73"/>
    <w:rsid w:val="0049517A"/>
    <w:rsid w:val="004963CF"/>
    <w:rsid w:val="004964F1"/>
    <w:rsid w:val="00496885"/>
    <w:rsid w:val="00496FE7"/>
    <w:rsid w:val="00497276"/>
    <w:rsid w:val="00497D7E"/>
    <w:rsid w:val="004A00CD"/>
    <w:rsid w:val="004A1E8E"/>
    <w:rsid w:val="004A1F7D"/>
    <w:rsid w:val="004A24AF"/>
    <w:rsid w:val="004A3C81"/>
    <w:rsid w:val="004A446D"/>
    <w:rsid w:val="004A476A"/>
    <w:rsid w:val="004A4A74"/>
    <w:rsid w:val="004A4C12"/>
    <w:rsid w:val="004A4C2D"/>
    <w:rsid w:val="004A51F0"/>
    <w:rsid w:val="004A633A"/>
    <w:rsid w:val="004A6B5D"/>
    <w:rsid w:val="004A74C3"/>
    <w:rsid w:val="004A7FF5"/>
    <w:rsid w:val="004B03F2"/>
    <w:rsid w:val="004B0424"/>
    <w:rsid w:val="004B24D1"/>
    <w:rsid w:val="004B2642"/>
    <w:rsid w:val="004B26A1"/>
    <w:rsid w:val="004B29DF"/>
    <w:rsid w:val="004B2DF0"/>
    <w:rsid w:val="004B35AC"/>
    <w:rsid w:val="004B3604"/>
    <w:rsid w:val="004B3702"/>
    <w:rsid w:val="004B3B32"/>
    <w:rsid w:val="004B3D25"/>
    <w:rsid w:val="004B3FF9"/>
    <w:rsid w:val="004B4B59"/>
    <w:rsid w:val="004B5EE9"/>
    <w:rsid w:val="004B6121"/>
    <w:rsid w:val="004B6668"/>
    <w:rsid w:val="004B6D50"/>
    <w:rsid w:val="004B6F30"/>
    <w:rsid w:val="004B71DD"/>
    <w:rsid w:val="004B7388"/>
    <w:rsid w:val="004B7F66"/>
    <w:rsid w:val="004C05DA"/>
    <w:rsid w:val="004C0AB3"/>
    <w:rsid w:val="004C1A1D"/>
    <w:rsid w:val="004C1A60"/>
    <w:rsid w:val="004C24BF"/>
    <w:rsid w:val="004C24D2"/>
    <w:rsid w:val="004C28BA"/>
    <w:rsid w:val="004C2B14"/>
    <w:rsid w:val="004C2CDD"/>
    <w:rsid w:val="004C2E24"/>
    <w:rsid w:val="004C30F7"/>
    <w:rsid w:val="004C3DFD"/>
    <w:rsid w:val="004C3F4A"/>
    <w:rsid w:val="004C4481"/>
    <w:rsid w:val="004C448C"/>
    <w:rsid w:val="004C4571"/>
    <w:rsid w:val="004C45DA"/>
    <w:rsid w:val="004C491B"/>
    <w:rsid w:val="004C4F1A"/>
    <w:rsid w:val="004C54FA"/>
    <w:rsid w:val="004C56A1"/>
    <w:rsid w:val="004C6292"/>
    <w:rsid w:val="004C6342"/>
    <w:rsid w:val="004C6975"/>
    <w:rsid w:val="004C6D52"/>
    <w:rsid w:val="004C704F"/>
    <w:rsid w:val="004C72C6"/>
    <w:rsid w:val="004C7DF2"/>
    <w:rsid w:val="004D0077"/>
    <w:rsid w:val="004D0689"/>
    <w:rsid w:val="004D0879"/>
    <w:rsid w:val="004D0F16"/>
    <w:rsid w:val="004D14BA"/>
    <w:rsid w:val="004D1645"/>
    <w:rsid w:val="004D1A0D"/>
    <w:rsid w:val="004D1D49"/>
    <w:rsid w:val="004D1F01"/>
    <w:rsid w:val="004D22E9"/>
    <w:rsid w:val="004D2377"/>
    <w:rsid w:val="004D2763"/>
    <w:rsid w:val="004D2C34"/>
    <w:rsid w:val="004D2D15"/>
    <w:rsid w:val="004D2FF3"/>
    <w:rsid w:val="004D3241"/>
    <w:rsid w:val="004D352F"/>
    <w:rsid w:val="004D392E"/>
    <w:rsid w:val="004D3AB0"/>
    <w:rsid w:val="004D3CFF"/>
    <w:rsid w:val="004D3FEC"/>
    <w:rsid w:val="004D43EA"/>
    <w:rsid w:val="004D47B3"/>
    <w:rsid w:val="004D584B"/>
    <w:rsid w:val="004D5CC3"/>
    <w:rsid w:val="004D6C33"/>
    <w:rsid w:val="004D7106"/>
    <w:rsid w:val="004D77EF"/>
    <w:rsid w:val="004D7885"/>
    <w:rsid w:val="004D7A78"/>
    <w:rsid w:val="004D7B4D"/>
    <w:rsid w:val="004D7BA8"/>
    <w:rsid w:val="004D7DC3"/>
    <w:rsid w:val="004D7FC2"/>
    <w:rsid w:val="004E025D"/>
    <w:rsid w:val="004E02F2"/>
    <w:rsid w:val="004E035B"/>
    <w:rsid w:val="004E06D0"/>
    <w:rsid w:val="004E0927"/>
    <w:rsid w:val="004E0FB1"/>
    <w:rsid w:val="004E1CF1"/>
    <w:rsid w:val="004E28A2"/>
    <w:rsid w:val="004E2AD5"/>
    <w:rsid w:val="004E3582"/>
    <w:rsid w:val="004E37E9"/>
    <w:rsid w:val="004E3C42"/>
    <w:rsid w:val="004E3EFA"/>
    <w:rsid w:val="004E4208"/>
    <w:rsid w:val="004E43D0"/>
    <w:rsid w:val="004E44B6"/>
    <w:rsid w:val="004E44D3"/>
    <w:rsid w:val="004E4658"/>
    <w:rsid w:val="004E4722"/>
    <w:rsid w:val="004E4F67"/>
    <w:rsid w:val="004E5680"/>
    <w:rsid w:val="004E58AC"/>
    <w:rsid w:val="004E5BD2"/>
    <w:rsid w:val="004E7C05"/>
    <w:rsid w:val="004E7CA9"/>
    <w:rsid w:val="004F032C"/>
    <w:rsid w:val="004F0CF6"/>
    <w:rsid w:val="004F208A"/>
    <w:rsid w:val="004F28DA"/>
    <w:rsid w:val="004F2C9F"/>
    <w:rsid w:val="004F2D85"/>
    <w:rsid w:val="004F372E"/>
    <w:rsid w:val="004F382C"/>
    <w:rsid w:val="004F390C"/>
    <w:rsid w:val="004F4E7F"/>
    <w:rsid w:val="004F578D"/>
    <w:rsid w:val="004F613F"/>
    <w:rsid w:val="004F733A"/>
    <w:rsid w:val="004F7C7C"/>
    <w:rsid w:val="004F7F22"/>
    <w:rsid w:val="005006E5"/>
    <w:rsid w:val="00500943"/>
    <w:rsid w:val="005009EB"/>
    <w:rsid w:val="00501B31"/>
    <w:rsid w:val="00502777"/>
    <w:rsid w:val="00502817"/>
    <w:rsid w:val="0050291C"/>
    <w:rsid w:val="00503325"/>
    <w:rsid w:val="005045C5"/>
    <w:rsid w:val="00505084"/>
    <w:rsid w:val="00505865"/>
    <w:rsid w:val="00505C1E"/>
    <w:rsid w:val="00506487"/>
    <w:rsid w:val="0050650E"/>
    <w:rsid w:val="00506D6F"/>
    <w:rsid w:val="00506F81"/>
    <w:rsid w:val="00507902"/>
    <w:rsid w:val="00507DC0"/>
    <w:rsid w:val="00510753"/>
    <w:rsid w:val="00511209"/>
    <w:rsid w:val="005113F7"/>
    <w:rsid w:val="005117C3"/>
    <w:rsid w:val="00511851"/>
    <w:rsid w:val="00511E93"/>
    <w:rsid w:val="005128D0"/>
    <w:rsid w:val="00512DBD"/>
    <w:rsid w:val="00513660"/>
    <w:rsid w:val="00514170"/>
    <w:rsid w:val="005141F3"/>
    <w:rsid w:val="0051498A"/>
    <w:rsid w:val="00515034"/>
    <w:rsid w:val="0051524C"/>
    <w:rsid w:val="00515865"/>
    <w:rsid w:val="00515BA0"/>
    <w:rsid w:val="00515C00"/>
    <w:rsid w:val="00516179"/>
    <w:rsid w:val="005161D2"/>
    <w:rsid w:val="0051678A"/>
    <w:rsid w:val="00516E75"/>
    <w:rsid w:val="00516FA7"/>
    <w:rsid w:val="00517056"/>
    <w:rsid w:val="005175E0"/>
    <w:rsid w:val="00517B8C"/>
    <w:rsid w:val="00517D6C"/>
    <w:rsid w:val="00520255"/>
    <w:rsid w:val="005203D1"/>
    <w:rsid w:val="0052056C"/>
    <w:rsid w:val="0052094F"/>
    <w:rsid w:val="00520D5A"/>
    <w:rsid w:val="00520FD6"/>
    <w:rsid w:val="00521C8F"/>
    <w:rsid w:val="00522120"/>
    <w:rsid w:val="0052236D"/>
    <w:rsid w:val="005225D6"/>
    <w:rsid w:val="005234DA"/>
    <w:rsid w:val="005240C0"/>
    <w:rsid w:val="00524369"/>
    <w:rsid w:val="00524484"/>
    <w:rsid w:val="005248DD"/>
    <w:rsid w:val="00525094"/>
    <w:rsid w:val="00525568"/>
    <w:rsid w:val="005255CC"/>
    <w:rsid w:val="005258F4"/>
    <w:rsid w:val="00525EB5"/>
    <w:rsid w:val="00526245"/>
    <w:rsid w:val="00526369"/>
    <w:rsid w:val="0052654D"/>
    <w:rsid w:val="00526567"/>
    <w:rsid w:val="00526E64"/>
    <w:rsid w:val="0052735E"/>
    <w:rsid w:val="00527940"/>
    <w:rsid w:val="00527C8C"/>
    <w:rsid w:val="00527D1A"/>
    <w:rsid w:val="0053005D"/>
    <w:rsid w:val="005306D7"/>
    <w:rsid w:val="00530C45"/>
    <w:rsid w:val="00530DC6"/>
    <w:rsid w:val="00530F95"/>
    <w:rsid w:val="005316F6"/>
    <w:rsid w:val="00531C9F"/>
    <w:rsid w:val="00531DE7"/>
    <w:rsid w:val="00532385"/>
    <w:rsid w:val="00532458"/>
    <w:rsid w:val="00532E4B"/>
    <w:rsid w:val="00532ECA"/>
    <w:rsid w:val="00533181"/>
    <w:rsid w:val="0053449F"/>
    <w:rsid w:val="00534EA5"/>
    <w:rsid w:val="00535120"/>
    <w:rsid w:val="0053513F"/>
    <w:rsid w:val="0053525B"/>
    <w:rsid w:val="005359BF"/>
    <w:rsid w:val="00535ED0"/>
    <w:rsid w:val="005368FD"/>
    <w:rsid w:val="00536D86"/>
    <w:rsid w:val="00537537"/>
    <w:rsid w:val="00537B94"/>
    <w:rsid w:val="00540067"/>
    <w:rsid w:val="00540AE2"/>
    <w:rsid w:val="00540CA5"/>
    <w:rsid w:val="00540CF8"/>
    <w:rsid w:val="00540DB6"/>
    <w:rsid w:val="005415D2"/>
    <w:rsid w:val="0054170A"/>
    <w:rsid w:val="00542154"/>
    <w:rsid w:val="00542702"/>
    <w:rsid w:val="00542B30"/>
    <w:rsid w:val="00542DEA"/>
    <w:rsid w:val="00543049"/>
    <w:rsid w:val="00543424"/>
    <w:rsid w:val="00543980"/>
    <w:rsid w:val="0054408E"/>
    <w:rsid w:val="00544328"/>
    <w:rsid w:val="005445EF"/>
    <w:rsid w:val="00544729"/>
    <w:rsid w:val="00545103"/>
    <w:rsid w:val="005452E8"/>
    <w:rsid w:val="0054536D"/>
    <w:rsid w:val="00545577"/>
    <w:rsid w:val="0054581A"/>
    <w:rsid w:val="00545F49"/>
    <w:rsid w:val="00546A5D"/>
    <w:rsid w:val="00546C6B"/>
    <w:rsid w:val="00547EC7"/>
    <w:rsid w:val="00550050"/>
    <w:rsid w:val="005506D4"/>
    <w:rsid w:val="005506ED"/>
    <w:rsid w:val="0055079A"/>
    <w:rsid w:val="00550AEA"/>
    <w:rsid w:val="005510AE"/>
    <w:rsid w:val="005510D8"/>
    <w:rsid w:val="00551274"/>
    <w:rsid w:val="00551323"/>
    <w:rsid w:val="0055155A"/>
    <w:rsid w:val="00551764"/>
    <w:rsid w:val="00551E65"/>
    <w:rsid w:val="0055201C"/>
    <w:rsid w:val="00552124"/>
    <w:rsid w:val="00552277"/>
    <w:rsid w:val="005524C5"/>
    <w:rsid w:val="0055267F"/>
    <w:rsid w:val="005527C8"/>
    <w:rsid w:val="00553378"/>
    <w:rsid w:val="005538A7"/>
    <w:rsid w:val="0055404F"/>
    <w:rsid w:val="0055484D"/>
    <w:rsid w:val="00554A85"/>
    <w:rsid w:val="00554CD5"/>
    <w:rsid w:val="005550C0"/>
    <w:rsid w:val="0055553F"/>
    <w:rsid w:val="00555875"/>
    <w:rsid w:val="00555A47"/>
    <w:rsid w:val="0055608C"/>
    <w:rsid w:val="0055711F"/>
    <w:rsid w:val="00557198"/>
    <w:rsid w:val="005574F2"/>
    <w:rsid w:val="00557694"/>
    <w:rsid w:val="00557738"/>
    <w:rsid w:val="00557854"/>
    <w:rsid w:val="00557F8A"/>
    <w:rsid w:val="005604C0"/>
    <w:rsid w:val="0056126C"/>
    <w:rsid w:val="0056191E"/>
    <w:rsid w:val="00561DD2"/>
    <w:rsid w:val="0056231F"/>
    <w:rsid w:val="00563B32"/>
    <w:rsid w:val="00564C72"/>
    <w:rsid w:val="00565D75"/>
    <w:rsid w:val="00570078"/>
    <w:rsid w:val="0057049A"/>
    <w:rsid w:val="005704E9"/>
    <w:rsid w:val="005709A5"/>
    <w:rsid w:val="005710E4"/>
    <w:rsid w:val="00571578"/>
    <w:rsid w:val="00573266"/>
    <w:rsid w:val="00573378"/>
    <w:rsid w:val="00573714"/>
    <w:rsid w:val="00573E2F"/>
    <w:rsid w:val="00573E55"/>
    <w:rsid w:val="00573FC1"/>
    <w:rsid w:val="005741CA"/>
    <w:rsid w:val="00574281"/>
    <w:rsid w:val="00574409"/>
    <w:rsid w:val="00574B0E"/>
    <w:rsid w:val="00574E96"/>
    <w:rsid w:val="0057519A"/>
    <w:rsid w:val="00575748"/>
    <w:rsid w:val="005761F5"/>
    <w:rsid w:val="00576922"/>
    <w:rsid w:val="00576D5F"/>
    <w:rsid w:val="005771F4"/>
    <w:rsid w:val="005777DC"/>
    <w:rsid w:val="00577C81"/>
    <w:rsid w:val="00580487"/>
    <w:rsid w:val="005806F0"/>
    <w:rsid w:val="00580DCA"/>
    <w:rsid w:val="00580FF7"/>
    <w:rsid w:val="00581156"/>
    <w:rsid w:val="00581257"/>
    <w:rsid w:val="00581466"/>
    <w:rsid w:val="00581644"/>
    <w:rsid w:val="00581782"/>
    <w:rsid w:val="00581B68"/>
    <w:rsid w:val="00581D1E"/>
    <w:rsid w:val="0058200F"/>
    <w:rsid w:val="005823C7"/>
    <w:rsid w:val="00582931"/>
    <w:rsid w:val="00582D37"/>
    <w:rsid w:val="00584B31"/>
    <w:rsid w:val="00584D4A"/>
    <w:rsid w:val="005850A9"/>
    <w:rsid w:val="005863BD"/>
    <w:rsid w:val="00586C0A"/>
    <w:rsid w:val="00586CED"/>
    <w:rsid w:val="00586FDD"/>
    <w:rsid w:val="00587257"/>
    <w:rsid w:val="005872D5"/>
    <w:rsid w:val="00587439"/>
    <w:rsid w:val="0058771B"/>
    <w:rsid w:val="00587C2E"/>
    <w:rsid w:val="00590345"/>
    <w:rsid w:val="0059037C"/>
    <w:rsid w:val="00590DA5"/>
    <w:rsid w:val="00590F0D"/>
    <w:rsid w:val="00591AC0"/>
    <w:rsid w:val="00592FA1"/>
    <w:rsid w:val="0059363F"/>
    <w:rsid w:val="00593827"/>
    <w:rsid w:val="00594122"/>
    <w:rsid w:val="0059472D"/>
    <w:rsid w:val="0059491E"/>
    <w:rsid w:val="00594C3A"/>
    <w:rsid w:val="00595202"/>
    <w:rsid w:val="005959C4"/>
    <w:rsid w:val="005959D3"/>
    <w:rsid w:val="00595A11"/>
    <w:rsid w:val="00595FCB"/>
    <w:rsid w:val="005964DA"/>
    <w:rsid w:val="00596632"/>
    <w:rsid w:val="00596911"/>
    <w:rsid w:val="00596B4A"/>
    <w:rsid w:val="005973A3"/>
    <w:rsid w:val="005977A3"/>
    <w:rsid w:val="005A06DB"/>
    <w:rsid w:val="005A07A8"/>
    <w:rsid w:val="005A0F27"/>
    <w:rsid w:val="005A113C"/>
    <w:rsid w:val="005A154A"/>
    <w:rsid w:val="005A15FC"/>
    <w:rsid w:val="005A1700"/>
    <w:rsid w:val="005A1777"/>
    <w:rsid w:val="005A1C74"/>
    <w:rsid w:val="005A1D27"/>
    <w:rsid w:val="005A231D"/>
    <w:rsid w:val="005A2403"/>
    <w:rsid w:val="005A27DA"/>
    <w:rsid w:val="005A2D7A"/>
    <w:rsid w:val="005A2F50"/>
    <w:rsid w:val="005A2F5C"/>
    <w:rsid w:val="005A303B"/>
    <w:rsid w:val="005A30D8"/>
    <w:rsid w:val="005A3349"/>
    <w:rsid w:val="005A3487"/>
    <w:rsid w:val="005A3609"/>
    <w:rsid w:val="005A3CFB"/>
    <w:rsid w:val="005A4994"/>
    <w:rsid w:val="005A4A26"/>
    <w:rsid w:val="005A4C95"/>
    <w:rsid w:val="005A4F94"/>
    <w:rsid w:val="005A5301"/>
    <w:rsid w:val="005A5998"/>
    <w:rsid w:val="005A5E66"/>
    <w:rsid w:val="005A660E"/>
    <w:rsid w:val="005A6C55"/>
    <w:rsid w:val="005A6E4E"/>
    <w:rsid w:val="005A6F3A"/>
    <w:rsid w:val="005A713C"/>
    <w:rsid w:val="005A7559"/>
    <w:rsid w:val="005A7B58"/>
    <w:rsid w:val="005B0419"/>
    <w:rsid w:val="005B091B"/>
    <w:rsid w:val="005B0C1A"/>
    <w:rsid w:val="005B0C76"/>
    <w:rsid w:val="005B0CBA"/>
    <w:rsid w:val="005B1939"/>
    <w:rsid w:val="005B19A5"/>
    <w:rsid w:val="005B23D6"/>
    <w:rsid w:val="005B2708"/>
    <w:rsid w:val="005B2CED"/>
    <w:rsid w:val="005B2F63"/>
    <w:rsid w:val="005B34C1"/>
    <w:rsid w:val="005B366D"/>
    <w:rsid w:val="005B36B0"/>
    <w:rsid w:val="005B4216"/>
    <w:rsid w:val="005B4745"/>
    <w:rsid w:val="005B5A16"/>
    <w:rsid w:val="005B5B90"/>
    <w:rsid w:val="005B6394"/>
    <w:rsid w:val="005B6B74"/>
    <w:rsid w:val="005B70A5"/>
    <w:rsid w:val="005B70C8"/>
    <w:rsid w:val="005B7EE8"/>
    <w:rsid w:val="005C03D5"/>
    <w:rsid w:val="005C0940"/>
    <w:rsid w:val="005C0959"/>
    <w:rsid w:val="005C0BEC"/>
    <w:rsid w:val="005C0C01"/>
    <w:rsid w:val="005C1185"/>
    <w:rsid w:val="005C11BE"/>
    <w:rsid w:val="005C1AF5"/>
    <w:rsid w:val="005C1E14"/>
    <w:rsid w:val="005C2294"/>
    <w:rsid w:val="005C23EC"/>
    <w:rsid w:val="005C2FF7"/>
    <w:rsid w:val="005C30C9"/>
    <w:rsid w:val="005C3DD2"/>
    <w:rsid w:val="005C3F4A"/>
    <w:rsid w:val="005C3FA9"/>
    <w:rsid w:val="005C4081"/>
    <w:rsid w:val="005C41C3"/>
    <w:rsid w:val="005C491F"/>
    <w:rsid w:val="005C4A11"/>
    <w:rsid w:val="005C4B5F"/>
    <w:rsid w:val="005C559E"/>
    <w:rsid w:val="005C569B"/>
    <w:rsid w:val="005C7490"/>
    <w:rsid w:val="005C776B"/>
    <w:rsid w:val="005C78D8"/>
    <w:rsid w:val="005D08D7"/>
    <w:rsid w:val="005D0E22"/>
    <w:rsid w:val="005D0E5A"/>
    <w:rsid w:val="005D10FB"/>
    <w:rsid w:val="005D11AE"/>
    <w:rsid w:val="005D18FA"/>
    <w:rsid w:val="005D196C"/>
    <w:rsid w:val="005D1980"/>
    <w:rsid w:val="005D1CEA"/>
    <w:rsid w:val="005D21A5"/>
    <w:rsid w:val="005D2392"/>
    <w:rsid w:val="005D2E51"/>
    <w:rsid w:val="005D2F5B"/>
    <w:rsid w:val="005D319D"/>
    <w:rsid w:val="005D321E"/>
    <w:rsid w:val="005D3506"/>
    <w:rsid w:val="005D3B54"/>
    <w:rsid w:val="005D3F23"/>
    <w:rsid w:val="005D3FAC"/>
    <w:rsid w:val="005D4499"/>
    <w:rsid w:val="005D4564"/>
    <w:rsid w:val="005D61B6"/>
    <w:rsid w:val="005D7993"/>
    <w:rsid w:val="005E011C"/>
    <w:rsid w:val="005E06AE"/>
    <w:rsid w:val="005E1543"/>
    <w:rsid w:val="005E2063"/>
    <w:rsid w:val="005E2815"/>
    <w:rsid w:val="005E2A33"/>
    <w:rsid w:val="005E3218"/>
    <w:rsid w:val="005E357C"/>
    <w:rsid w:val="005E366F"/>
    <w:rsid w:val="005E3D94"/>
    <w:rsid w:val="005E3DB7"/>
    <w:rsid w:val="005E3F34"/>
    <w:rsid w:val="005E4046"/>
    <w:rsid w:val="005E41C1"/>
    <w:rsid w:val="005E427C"/>
    <w:rsid w:val="005E467C"/>
    <w:rsid w:val="005E5722"/>
    <w:rsid w:val="005E671F"/>
    <w:rsid w:val="005E6CFF"/>
    <w:rsid w:val="005E6DA9"/>
    <w:rsid w:val="005E7061"/>
    <w:rsid w:val="005E7A64"/>
    <w:rsid w:val="005E7D56"/>
    <w:rsid w:val="005F0192"/>
    <w:rsid w:val="005F04CD"/>
    <w:rsid w:val="005F0964"/>
    <w:rsid w:val="005F0D73"/>
    <w:rsid w:val="005F108D"/>
    <w:rsid w:val="005F12CC"/>
    <w:rsid w:val="005F14D7"/>
    <w:rsid w:val="005F1B74"/>
    <w:rsid w:val="005F30E3"/>
    <w:rsid w:val="005F32CB"/>
    <w:rsid w:val="005F3384"/>
    <w:rsid w:val="005F34F1"/>
    <w:rsid w:val="005F376E"/>
    <w:rsid w:val="005F3D31"/>
    <w:rsid w:val="005F4081"/>
    <w:rsid w:val="005F408F"/>
    <w:rsid w:val="005F464B"/>
    <w:rsid w:val="005F482F"/>
    <w:rsid w:val="005F4848"/>
    <w:rsid w:val="005F586A"/>
    <w:rsid w:val="005F59FB"/>
    <w:rsid w:val="005F64B2"/>
    <w:rsid w:val="005F6B77"/>
    <w:rsid w:val="005F7250"/>
    <w:rsid w:val="005F736B"/>
    <w:rsid w:val="005F74BC"/>
    <w:rsid w:val="005F7747"/>
    <w:rsid w:val="005F7A35"/>
    <w:rsid w:val="00600924"/>
    <w:rsid w:val="00600DC5"/>
    <w:rsid w:val="00600E9F"/>
    <w:rsid w:val="00601282"/>
    <w:rsid w:val="006019F0"/>
    <w:rsid w:val="00601A56"/>
    <w:rsid w:val="006021E9"/>
    <w:rsid w:val="0060233A"/>
    <w:rsid w:val="00602BD9"/>
    <w:rsid w:val="00602C85"/>
    <w:rsid w:val="00603259"/>
    <w:rsid w:val="006044C0"/>
    <w:rsid w:val="00604BFF"/>
    <w:rsid w:val="00605438"/>
    <w:rsid w:val="00605B71"/>
    <w:rsid w:val="006064D0"/>
    <w:rsid w:val="0060651D"/>
    <w:rsid w:val="00606CFB"/>
    <w:rsid w:val="00606D7C"/>
    <w:rsid w:val="006071CA"/>
    <w:rsid w:val="00607431"/>
    <w:rsid w:val="006077E9"/>
    <w:rsid w:val="00607836"/>
    <w:rsid w:val="00607B7C"/>
    <w:rsid w:val="00607BCC"/>
    <w:rsid w:val="00610D07"/>
    <w:rsid w:val="00611508"/>
    <w:rsid w:val="00611F27"/>
    <w:rsid w:val="00611F2A"/>
    <w:rsid w:val="0061204F"/>
    <w:rsid w:val="00612325"/>
    <w:rsid w:val="00612434"/>
    <w:rsid w:val="0061281C"/>
    <w:rsid w:val="00612BD1"/>
    <w:rsid w:val="00612E76"/>
    <w:rsid w:val="00612EE3"/>
    <w:rsid w:val="00613059"/>
    <w:rsid w:val="00613309"/>
    <w:rsid w:val="00613D35"/>
    <w:rsid w:val="006141E7"/>
    <w:rsid w:val="006149FB"/>
    <w:rsid w:val="00614C6F"/>
    <w:rsid w:val="00615837"/>
    <w:rsid w:val="00615D96"/>
    <w:rsid w:val="00616029"/>
    <w:rsid w:val="006162B0"/>
    <w:rsid w:val="00616300"/>
    <w:rsid w:val="006166BC"/>
    <w:rsid w:val="00616B48"/>
    <w:rsid w:val="00616DF2"/>
    <w:rsid w:val="006171D6"/>
    <w:rsid w:val="006203F9"/>
    <w:rsid w:val="00620809"/>
    <w:rsid w:val="00620EBA"/>
    <w:rsid w:val="006218EE"/>
    <w:rsid w:val="00622F6D"/>
    <w:rsid w:val="006231CC"/>
    <w:rsid w:val="00623983"/>
    <w:rsid w:val="0062423B"/>
    <w:rsid w:val="006242DF"/>
    <w:rsid w:val="00624738"/>
    <w:rsid w:val="00624AA0"/>
    <w:rsid w:val="00624D58"/>
    <w:rsid w:val="00624E79"/>
    <w:rsid w:val="00625563"/>
    <w:rsid w:val="00625721"/>
    <w:rsid w:val="00625E72"/>
    <w:rsid w:val="00625FA7"/>
    <w:rsid w:val="006263C7"/>
    <w:rsid w:val="006263CD"/>
    <w:rsid w:val="00626521"/>
    <w:rsid w:val="00626CF7"/>
    <w:rsid w:val="00627B94"/>
    <w:rsid w:val="00627D91"/>
    <w:rsid w:val="00627E61"/>
    <w:rsid w:val="00630286"/>
    <w:rsid w:val="0063060C"/>
    <w:rsid w:val="00630F27"/>
    <w:rsid w:val="00630F5D"/>
    <w:rsid w:val="00631175"/>
    <w:rsid w:val="00632C24"/>
    <w:rsid w:val="00633034"/>
    <w:rsid w:val="006331B7"/>
    <w:rsid w:val="006334B8"/>
    <w:rsid w:val="006338DE"/>
    <w:rsid w:val="0063494F"/>
    <w:rsid w:val="00634ABF"/>
    <w:rsid w:val="00634AE5"/>
    <w:rsid w:val="00635694"/>
    <w:rsid w:val="00636032"/>
    <w:rsid w:val="0063664D"/>
    <w:rsid w:val="00636755"/>
    <w:rsid w:val="00636B01"/>
    <w:rsid w:val="00636CBB"/>
    <w:rsid w:val="00636EBD"/>
    <w:rsid w:val="00637039"/>
    <w:rsid w:val="006403CA"/>
    <w:rsid w:val="00640589"/>
    <w:rsid w:val="006409DF"/>
    <w:rsid w:val="00640A28"/>
    <w:rsid w:val="00640C04"/>
    <w:rsid w:val="006432BE"/>
    <w:rsid w:val="00643341"/>
    <w:rsid w:val="00643931"/>
    <w:rsid w:val="00643B5C"/>
    <w:rsid w:val="00643D99"/>
    <w:rsid w:val="0064503C"/>
    <w:rsid w:val="006451DB"/>
    <w:rsid w:val="0064525E"/>
    <w:rsid w:val="0064607A"/>
    <w:rsid w:val="006464EF"/>
    <w:rsid w:val="00646C98"/>
    <w:rsid w:val="0064701C"/>
    <w:rsid w:val="0064729A"/>
    <w:rsid w:val="006475DC"/>
    <w:rsid w:val="00647DCE"/>
    <w:rsid w:val="0065011F"/>
    <w:rsid w:val="0065073E"/>
    <w:rsid w:val="00650F99"/>
    <w:rsid w:val="00651144"/>
    <w:rsid w:val="00652162"/>
    <w:rsid w:val="006532D3"/>
    <w:rsid w:val="006535EA"/>
    <w:rsid w:val="00653635"/>
    <w:rsid w:val="0065372E"/>
    <w:rsid w:val="00653CA4"/>
    <w:rsid w:val="00654A6C"/>
    <w:rsid w:val="006552A5"/>
    <w:rsid w:val="006553ED"/>
    <w:rsid w:val="0065542D"/>
    <w:rsid w:val="0065552C"/>
    <w:rsid w:val="00655F68"/>
    <w:rsid w:val="00656183"/>
    <w:rsid w:val="0065625B"/>
    <w:rsid w:val="00656F2D"/>
    <w:rsid w:val="00657825"/>
    <w:rsid w:val="00657FEA"/>
    <w:rsid w:val="0066011E"/>
    <w:rsid w:val="00660486"/>
    <w:rsid w:val="0066057C"/>
    <w:rsid w:val="00660640"/>
    <w:rsid w:val="00660A71"/>
    <w:rsid w:val="00661153"/>
    <w:rsid w:val="00661AA2"/>
    <w:rsid w:val="00661B04"/>
    <w:rsid w:val="00662F04"/>
    <w:rsid w:val="006639C6"/>
    <w:rsid w:val="00664710"/>
    <w:rsid w:val="00664E67"/>
    <w:rsid w:val="0066529C"/>
    <w:rsid w:val="00665875"/>
    <w:rsid w:val="00665EB2"/>
    <w:rsid w:val="00666127"/>
    <w:rsid w:val="0066623B"/>
    <w:rsid w:val="00666418"/>
    <w:rsid w:val="006666D4"/>
    <w:rsid w:val="00666719"/>
    <w:rsid w:val="0066716B"/>
    <w:rsid w:val="0066762F"/>
    <w:rsid w:val="00667BFD"/>
    <w:rsid w:val="00667EAE"/>
    <w:rsid w:val="0067090D"/>
    <w:rsid w:val="00671132"/>
    <w:rsid w:val="006712FF"/>
    <w:rsid w:val="00671331"/>
    <w:rsid w:val="006720A1"/>
    <w:rsid w:val="00672324"/>
    <w:rsid w:val="00672629"/>
    <w:rsid w:val="0067284C"/>
    <w:rsid w:val="006729F3"/>
    <w:rsid w:val="00672E04"/>
    <w:rsid w:val="00672E56"/>
    <w:rsid w:val="00673E14"/>
    <w:rsid w:val="00674583"/>
    <w:rsid w:val="0067485E"/>
    <w:rsid w:val="0067496B"/>
    <w:rsid w:val="00674E41"/>
    <w:rsid w:val="006751C3"/>
    <w:rsid w:val="006752FB"/>
    <w:rsid w:val="0067545B"/>
    <w:rsid w:val="006754D8"/>
    <w:rsid w:val="00675AF5"/>
    <w:rsid w:val="00675C56"/>
    <w:rsid w:val="0067631D"/>
    <w:rsid w:val="00676A50"/>
    <w:rsid w:val="00676C57"/>
    <w:rsid w:val="00676ECB"/>
    <w:rsid w:val="00681236"/>
    <w:rsid w:val="00681C48"/>
    <w:rsid w:val="00682531"/>
    <w:rsid w:val="00683460"/>
    <w:rsid w:val="00683752"/>
    <w:rsid w:val="00684365"/>
    <w:rsid w:val="006851AB"/>
    <w:rsid w:val="006854B0"/>
    <w:rsid w:val="00685D1C"/>
    <w:rsid w:val="0068626D"/>
    <w:rsid w:val="006867C7"/>
    <w:rsid w:val="00686CD1"/>
    <w:rsid w:val="00686F28"/>
    <w:rsid w:val="00687173"/>
    <w:rsid w:val="00687512"/>
    <w:rsid w:val="006875BC"/>
    <w:rsid w:val="00687655"/>
    <w:rsid w:val="00687AFF"/>
    <w:rsid w:val="00687C4C"/>
    <w:rsid w:val="00687D4F"/>
    <w:rsid w:val="00687F1A"/>
    <w:rsid w:val="00690006"/>
    <w:rsid w:val="00690D14"/>
    <w:rsid w:val="00691209"/>
    <w:rsid w:val="0069188F"/>
    <w:rsid w:val="00692022"/>
    <w:rsid w:val="00692325"/>
    <w:rsid w:val="006928E8"/>
    <w:rsid w:val="00692D64"/>
    <w:rsid w:val="00693315"/>
    <w:rsid w:val="00693696"/>
    <w:rsid w:val="006938CA"/>
    <w:rsid w:val="00693957"/>
    <w:rsid w:val="00693965"/>
    <w:rsid w:val="00694278"/>
    <w:rsid w:val="0069431B"/>
    <w:rsid w:val="00694A86"/>
    <w:rsid w:val="00694F9F"/>
    <w:rsid w:val="00694FE3"/>
    <w:rsid w:val="00695380"/>
    <w:rsid w:val="006955C3"/>
    <w:rsid w:val="00695A52"/>
    <w:rsid w:val="006960C7"/>
    <w:rsid w:val="006963BC"/>
    <w:rsid w:val="00696C5E"/>
    <w:rsid w:val="00696DFF"/>
    <w:rsid w:val="00697295"/>
    <w:rsid w:val="006974A6"/>
    <w:rsid w:val="006974F4"/>
    <w:rsid w:val="00697C7A"/>
    <w:rsid w:val="006A00C1"/>
    <w:rsid w:val="006A0283"/>
    <w:rsid w:val="006A0571"/>
    <w:rsid w:val="006A13CF"/>
    <w:rsid w:val="006A1CF0"/>
    <w:rsid w:val="006A1E81"/>
    <w:rsid w:val="006A3D8B"/>
    <w:rsid w:val="006A3FC3"/>
    <w:rsid w:val="006A484D"/>
    <w:rsid w:val="006A4F48"/>
    <w:rsid w:val="006A5128"/>
    <w:rsid w:val="006A5224"/>
    <w:rsid w:val="006A5582"/>
    <w:rsid w:val="006A5926"/>
    <w:rsid w:val="006A602B"/>
    <w:rsid w:val="006A6511"/>
    <w:rsid w:val="006A70BA"/>
    <w:rsid w:val="006A75F1"/>
    <w:rsid w:val="006A790B"/>
    <w:rsid w:val="006A7982"/>
    <w:rsid w:val="006B012A"/>
    <w:rsid w:val="006B050F"/>
    <w:rsid w:val="006B07E9"/>
    <w:rsid w:val="006B08E1"/>
    <w:rsid w:val="006B0926"/>
    <w:rsid w:val="006B155A"/>
    <w:rsid w:val="006B173C"/>
    <w:rsid w:val="006B1A56"/>
    <w:rsid w:val="006B2193"/>
    <w:rsid w:val="006B320B"/>
    <w:rsid w:val="006B3E9B"/>
    <w:rsid w:val="006B4087"/>
    <w:rsid w:val="006B4284"/>
    <w:rsid w:val="006B49EE"/>
    <w:rsid w:val="006B4B2E"/>
    <w:rsid w:val="006B4C60"/>
    <w:rsid w:val="006B4DD2"/>
    <w:rsid w:val="006B51D8"/>
    <w:rsid w:val="006B6E4A"/>
    <w:rsid w:val="006B722D"/>
    <w:rsid w:val="006B7CC9"/>
    <w:rsid w:val="006C0419"/>
    <w:rsid w:val="006C07D6"/>
    <w:rsid w:val="006C0B12"/>
    <w:rsid w:val="006C1E88"/>
    <w:rsid w:val="006C1FD7"/>
    <w:rsid w:val="006C2EDF"/>
    <w:rsid w:val="006C3A08"/>
    <w:rsid w:val="006C4B90"/>
    <w:rsid w:val="006C4C33"/>
    <w:rsid w:val="006C507B"/>
    <w:rsid w:val="006C507F"/>
    <w:rsid w:val="006C54D5"/>
    <w:rsid w:val="006C5D1C"/>
    <w:rsid w:val="006C6300"/>
    <w:rsid w:val="006C7371"/>
    <w:rsid w:val="006C7942"/>
    <w:rsid w:val="006C7AD0"/>
    <w:rsid w:val="006C7CEE"/>
    <w:rsid w:val="006D021C"/>
    <w:rsid w:val="006D0A42"/>
    <w:rsid w:val="006D1400"/>
    <w:rsid w:val="006D1957"/>
    <w:rsid w:val="006D1BA9"/>
    <w:rsid w:val="006D1EFA"/>
    <w:rsid w:val="006D231C"/>
    <w:rsid w:val="006D23CC"/>
    <w:rsid w:val="006D29D6"/>
    <w:rsid w:val="006D3130"/>
    <w:rsid w:val="006D3341"/>
    <w:rsid w:val="006D4394"/>
    <w:rsid w:val="006D46A7"/>
    <w:rsid w:val="006D488E"/>
    <w:rsid w:val="006D4B56"/>
    <w:rsid w:val="006D561E"/>
    <w:rsid w:val="006D604C"/>
    <w:rsid w:val="006D69B5"/>
    <w:rsid w:val="006D776A"/>
    <w:rsid w:val="006D78CE"/>
    <w:rsid w:val="006D7C33"/>
    <w:rsid w:val="006E09CA"/>
    <w:rsid w:val="006E0DE9"/>
    <w:rsid w:val="006E0FD1"/>
    <w:rsid w:val="006E13CE"/>
    <w:rsid w:val="006E191E"/>
    <w:rsid w:val="006E1A72"/>
    <w:rsid w:val="006E1AC5"/>
    <w:rsid w:val="006E1D53"/>
    <w:rsid w:val="006E1D85"/>
    <w:rsid w:val="006E27BB"/>
    <w:rsid w:val="006E2C9A"/>
    <w:rsid w:val="006E3514"/>
    <w:rsid w:val="006E39AB"/>
    <w:rsid w:val="006E3FCA"/>
    <w:rsid w:val="006E4148"/>
    <w:rsid w:val="006E44CF"/>
    <w:rsid w:val="006E4621"/>
    <w:rsid w:val="006E4800"/>
    <w:rsid w:val="006E4A7F"/>
    <w:rsid w:val="006E516E"/>
    <w:rsid w:val="006E5332"/>
    <w:rsid w:val="006E5637"/>
    <w:rsid w:val="006E686E"/>
    <w:rsid w:val="006E6D1D"/>
    <w:rsid w:val="006E770E"/>
    <w:rsid w:val="006F0B6A"/>
    <w:rsid w:val="006F1C3A"/>
    <w:rsid w:val="006F21D8"/>
    <w:rsid w:val="006F25C2"/>
    <w:rsid w:val="006F282A"/>
    <w:rsid w:val="006F2994"/>
    <w:rsid w:val="006F2CF2"/>
    <w:rsid w:val="006F332D"/>
    <w:rsid w:val="006F3F2A"/>
    <w:rsid w:val="006F4126"/>
    <w:rsid w:val="006F45FA"/>
    <w:rsid w:val="006F4BDE"/>
    <w:rsid w:val="006F4DC0"/>
    <w:rsid w:val="006F4FA3"/>
    <w:rsid w:val="006F5363"/>
    <w:rsid w:val="006F537C"/>
    <w:rsid w:val="006F6095"/>
    <w:rsid w:val="006F6381"/>
    <w:rsid w:val="006F63B9"/>
    <w:rsid w:val="006F642E"/>
    <w:rsid w:val="006F6A9B"/>
    <w:rsid w:val="006F6BC2"/>
    <w:rsid w:val="006F6E1D"/>
    <w:rsid w:val="006F772D"/>
    <w:rsid w:val="006F798B"/>
    <w:rsid w:val="006F7F64"/>
    <w:rsid w:val="00700741"/>
    <w:rsid w:val="00700B92"/>
    <w:rsid w:val="00700F3F"/>
    <w:rsid w:val="00701020"/>
    <w:rsid w:val="00701084"/>
    <w:rsid w:val="0070142F"/>
    <w:rsid w:val="007025DD"/>
    <w:rsid w:val="00702623"/>
    <w:rsid w:val="007029F4"/>
    <w:rsid w:val="0070352F"/>
    <w:rsid w:val="00703793"/>
    <w:rsid w:val="00703D0C"/>
    <w:rsid w:val="007041F2"/>
    <w:rsid w:val="00704714"/>
    <w:rsid w:val="00704B0E"/>
    <w:rsid w:val="0070543D"/>
    <w:rsid w:val="007055AE"/>
    <w:rsid w:val="00705939"/>
    <w:rsid w:val="007059B7"/>
    <w:rsid w:val="00705AC5"/>
    <w:rsid w:val="00705BF4"/>
    <w:rsid w:val="00705FEE"/>
    <w:rsid w:val="0070647A"/>
    <w:rsid w:val="007068D3"/>
    <w:rsid w:val="00706904"/>
    <w:rsid w:val="00707222"/>
    <w:rsid w:val="007079BC"/>
    <w:rsid w:val="00707A25"/>
    <w:rsid w:val="00707EE1"/>
    <w:rsid w:val="00710506"/>
    <w:rsid w:val="00710626"/>
    <w:rsid w:val="007115D0"/>
    <w:rsid w:val="00711699"/>
    <w:rsid w:val="00711DB2"/>
    <w:rsid w:val="00711FA5"/>
    <w:rsid w:val="00712090"/>
    <w:rsid w:val="00712113"/>
    <w:rsid w:val="0071212A"/>
    <w:rsid w:val="007122A3"/>
    <w:rsid w:val="00712562"/>
    <w:rsid w:val="007128C4"/>
    <w:rsid w:val="00712EF7"/>
    <w:rsid w:val="007136C2"/>
    <w:rsid w:val="00713B61"/>
    <w:rsid w:val="00713BB3"/>
    <w:rsid w:val="00713C0A"/>
    <w:rsid w:val="00713FA5"/>
    <w:rsid w:val="00714036"/>
    <w:rsid w:val="00714281"/>
    <w:rsid w:val="0071433E"/>
    <w:rsid w:val="007144B0"/>
    <w:rsid w:val="007148AB"/>
    <w:rsid w:val="00714988"/>
    <w:rsid w:val="007158B3"/>
    <w:rsid w:val="00715923"/>
    <w:rsid w:val="00715D24"/>
    <w:rsid w:val="007162E3"/>
    <w:rsid w:val="007163F7"/>
    <w:rsid w:val="00716B3D"/>
    <w:rsid w:val="00716D93"/>
    <w:rsid w:val="007171F7"/>
    <w:rsid w:val="00717391"/>
    <w:rsid w:val="007174EC"/>
    <w:rsid w:val="00717634"/>
    <w:rsid w:val="00717877"/>
    <w:rsid w:val="00717DCF"/>
    <w:rsid w:val="00717F6C"/>
    <w:rsid w:val="00720724"/>
    <w:rsid w:val="00720C43"/>
    <w:rsid w:val="007211BA"/>
    <w:rsid w:val="00721467"/>
    <w:rsid w:val="007217EB"/>
    <w:rsid w:val="00721A1F"/>
    <w:rsid w:val="007223F4"/>
    <w:rsid w:val="00722ACD"/>
    <w:rsid w:val="0072300E"/>
    <w:rsid w:val="007232B7"/>
    <w:rsid w:val="00723899"/>
    <w:rsid w:val="00723FBA"/>
    <w:rsid w:val="007240E6"/>
    <w:rsid w:val="007244C5"/>
    <w:rsid w:val="0072457B"/>
    <w:rsid w:val="007247E6"/>
    <w:rsid w:val="00724858"/>
    <w:rsid w:val="00724896"/>
    <w:rsid w:val="00725303"/>
    <w:rsid w:val="00725FAF"/>
    <w:rsid w:val="00726376"/>
    <w:rsid w:val="00726D5F"/>
    <w:rsid w:val="00726EC6"/>
    <w:rsid w:val="007278D5"/>
    <w:rsid w:val="007278DD"/>
    <w:rsid w:val="00727B7C"/>
    <w:rsid w:val="00727C92"/>
    <w:rsid w:val="00727D77"/>
    <w:rsid w:val="00727F5B"/>
    <w:rsid w:val="00730589"/>
    <w:rsid w:val="0073072F"/>
    <w:rsid w:val="00731D5C"/>
    <w:rsid w:val="00732051"/>
    <w:rsid w:val="007324D6"/>
    <w:rsid w:val="00732B06"/>
    <w:rsid w:val="00732F6E"/>
    <w:rsid w:val="00732FB0"/>
    <w:rsid w:val="007330BF"/>
    <w:rsid w:val="00733733"/>
    <w:rsid w:val="007337ED"/>
    <w:rsid w:val="00733E88"/>
    <w:rsid w:val="0073464C"/>
    <w:rsid w:val="00734784"/>
    <w:rsid w:val="00734EEC"/>
    <w:rsid w:val="00734FFF"/>
    <w:rsid w:val="007352D3"/>
    <w:rsid w:val="007355A2"/>
    <w:rsid w:val="00735C17"/>
    <w:rsid w:val="0073609C"/>
    <w:rsid w:val="0073707C"/>
    <w:rsid w:val="007374BE"/>
    <w:rsid w:val="007377EE"/>
    <w:rsid w:val="0074035F"/>
    <w:rsid w:val="00740BAB"/>
    <w:rsid w:val="00740BB1"/>
    <w:rsid w:val="00741696"/>
    <w:rsid w:val="00741726"/>
    <w:rsid w:val="00741EBB"/>
    <w:rsid w:val="00742841"/>
    <w:rsid w:val="00742925"/>
    <w:rsid w:val="00742FFE"/>
    <w:rsid w:val="0074318B"/>
    <w:rsid w:val="0074345D"/>
    <w:rsid w:val="00743495"/>
    <w:rsid w:val="007435EF"/>
    <w:rsid w:val="007439C3"/>
    <w:rsid w:val="00743CF8"/>
    <w:rsid w:val="00744797"/>
    <w:rsid w:val="00744812"/>
    <w:rsid w:val="00744829"/>
    <w:rsid w:val="00744936"/>
    <w:rsid w:val="00744BE3"/>
    <w:rsid w:val="00744E3B"/>
    <w:rsid w:val="00745351"/>
    <w:rsid w:val="007453EC"/>
    <w:rsid w:val="0074574C"/>
    <w:rsid w:val="00745866"/>
    <w:rsid w:val="00745894"/>
    <w:rsid w:val="007458EC"/>
    <w:rsid w:val="00745B12"/>
    <w:rsid w:val="00745BC9"/>
    <w:rsid w:val="00745BE0"/>
    <w:rsid w:val="00745C32"/>
    <w:rsid w:val="00745DA3"/>
    <w:rsid w:val="00745DCA"/>
    <w:rsid w:val="00745FF9"/>
    <w:rsid w:val="0074659B"/>
    <w:rsid w:val="007466B5"/>
    <w:rsid w:val="00746E79"/>
    <w:rsid w:val="007470DA"/>
    <w:rsid w:val="0074712C"/>
    <w:rsid w:val="007500FE"/>
    <w:rsid w:val="00750135"/>
    <w:rsid w:val="00750245"/>
    <w:rsid w:val="00750443"/>
    <w:rsid w:val="00750969"/>
    <w:rsid w:val="0075096A"/>
    <w:rsid w:val="00750A95"/>
    <w:rsid w:val="00750DE5"/>
    <w:rsid w:val="00750E80"/>
    <w:rsid w:val="00750F01"/>
    <w:rsid w:val="0075106D"/>
    <w:rsid w:val="00751629"/>
    <w:rsid w:val="00751EFA"/>
    <w:rsid w:val="0075264E"/>
    <w:rsid w:val="00752E97"/>
    <w:rsid w:val="00753489"/>
    <w:rsid w:val="00753869"/>
    <w:rsid w:val="00753EAD"/>
    <w:rsid w:val="007541A6"/>
    <w:rsid w:val="007544D0"/>
    <w:rsid w:val="0075485B"/>
    <w:rsid w:val="00754924"/>
    <w:rsid w:val="00755B27"/>
    <w:rsid w:val="00755B63"/>
    <w:rsid w:val="00755DE6"/>
    <w:rsid w:val="00757563"/>
    <w:rsid w:val="007575A8"/>
    <w:rsid w:val="0075767B"/>
    <w:rsid w:val="007577CF"/>
    <w:rsid w:val="00763474"/>
    <w:rsid w:val="00763F25"/>
    <w:rsid w:val="00764312"/>
    <w:rsid w:val="007647DA"/>
    <w:rsid w:val="00764AB7"/>
    <w:rsid w:val="00764CCE"/>
    <w:rsid w:val="00764D88"/>
    <w:rsid w:val="00764DAF"/>
    <w:rsid w:val="00764F39"/>
    <w:rsid w:val="00765051"/>
    <w:rsid w:val="00765380"/>
    <w:rsid w:val="007654CD"/>
    <w:rsid w:val="0076591D"/>
    <w:rsid w:val="00765B01"/>
    <w:rsid w:val="0076699D"/>
    <w:rsid w:val="007669E1"/>
    <w:rsid w:val="00766DD5"/>
    <w:rsid w:val="0076707C"/>
    <w:rsid w:val="00767206"/>
    <w:rsid w:val="00767887"/>
    <w:rsid w:val="00767EB1"/>
    <w:rsid w:val="0077048C"/>
    <w:rsid w:val="00770D89"/>
    <w:rsid w:val="00770D93"/>
    <w:rsid w:val="00770E27"/>
    <w:rsid w:val="00770E41"/>
    <w:rsid w:val="007718A6"/>
    <w:rsid w:val="00771A44"/>
    <w:rsid w:val="00771FD5"/>
    <w:rsid w:val="007720CC"/>
    <w:rsid w:val="00772452"/>
    <w:rsid w:val="007728C2"/>
    <w:rsid w:val="00772AD1"/>
    <w:rsid w:val="00772ADE"/>
    <w:rsid w:val="00773253"/>
    <w:rsid w:val="0077332C"/>
    <w:rsid w:val="00773DA0"/>
    <w:rsid w:val="0077422A"/>
    <w:rsid w:val="00774BD6"/>
    <w:rsid w:val="00775689"/>
    <w:rsid w:val="00775AA3"/>
    <w:rsid w:val="007760D5"/>
    <w:rsid w:val="00776255"/>
    <w:rsid w:val="0077640F"/>
    <w:rsid w:val="00776634"/>
    <w:rsid w:val="00776C08"/>
    <w:rsid w:val="00776D17"/>
    <w:rsid w:val="00776D6B"/>
    <w:rsid w:val="00777713"/>
    <w:rsid w:val="0077783B"/>
    <w:rsid w:val="00777BA8"/>
    <w:rsid w:val="00777CF1"/>
    <w:rsid w:val="00780811"/>
    <w:rsid w:val="007808D8"/>
    <w:rsid w:val="00780E94"/>
    <w:rsid w:val="00781080"/>
    <w:rsid w:val="00781467"/>
    <w:rsid w:val="007818DE"/>
    <w:rsid w:val="00782061"/>
    <w:rsid w:val="0078235B"/>
    <w:rsid w:val="0078262F"/>
    <w:rsid w:val="00782D7F"/>
    <w:rsid w:val="00782E66"/>
    <w:rsid w:val="00783BBA"/>
    <w:rsid w:val="00783E4D"/>
    <w:rsid w:val="00784092"/>
    <w:rsid w:val="00784217"/>
    <w:rsid w:val="007847FE"/>
    <w:rsid w:val="00784B3E"/>
    <w:rsid w:val="00785042"/>
    <w:rsid w:val="00785113"/>
    <w:rsid w:val="0078563A"/>
    <w:rsid w:val="007857BB"/>
    <w:rsid w:val="007860E6"/>
    <w:rsid w:val="007862CE"/>
    <w:rsid w:val="007868DE"/>
    <w:rsid w:val="00786FE8"/>
    <w:rsid w:val="007872AC"/>
    <w:rsid w:val="007875E1"/>
    <w:rsid w:val="00787B40"/>
    <w:rsid w:val="00787CD0"/>
    <w:rsid w:val="007902CD"/>
    <w:rsid w:val="00790E84"/>
    <w:rsid w:val="007915C1"/>
    <w:rsid w:val="00791CAA"/>
    <w:rsid w:val="0079322B"/>
    <w:rsid w:val="007933FA"/>
    <w:rsid w:val="007934A5"/>
    <w:rsid w:val="00793FAB"/>
    <w:rsid w:val="0079462B"/>
    <w:rsid w:val="00794681"/>
    <w:rsid w:val="00794B0C"/>
    <w:rsid w:val="007955F5"/>
    <w:rsid w:val="00795637"/>
    <w:rsid w:val="0079644A"/>
    <w:rsid w:val="00796A0A"/>
    <w:rsid w:val="00796DE9"/>
    <w:rsid w:val="00796E6D"/>
    <w:rsid w:val="00796EBB"/>
    <w:rsid w:val="007970FD"/>
    <w:rsid w:val="007973F2"/>
    <w:rsid w:val="007A098C"/>
    <w:rsid w:val="007A0A12"/>
    <w:rsid w:val="007A1322"/>
    <w:rsid w:val="007A17CE"/>
    <w:rsid w:val="007A183F"/>
    <w:rsid w:val="007A1F45"/>
    <w:rsid w:val="007A26B1"/>
    <w:rsid w:val="007A2F09"/>
    <w:rsid w:val="007A34A1"/>
    <w:rsid w:val="007A3514"/>
    <w:rsid w:val="007A3D34"/>
    <w:rsid w:val="007A4B4F"/>
    <w:rsid w:val="007A4E42"/>
    <w:rsid w:val="007A5253"/>
    <w:rsid w:val="007A5289"/>
    <w:rsid w:val="007A555F"/>
    <w:rsid w:val="007A5816"/>
    <w:rsid w:val="007A63FE"/>
    <w:rsid w:val="007A68E2"/>
    <w:rsid w:val="007A6DEC"/>
    <w:rsid w:val="007A6F5D"/>
    <w:rsid w:val="007A731F"/>
    <w:rsid w:val="007A74AE"/>
    <w:rsid w:val="007A77E2"/>
    <w:rsid w:val="007A7B20"/>
    <w:rsid w:val="007B0398"/>
    <w:rsid w:val="007B0B84"/>
    <w:rsid w:val="007B0BDA"/>
    <w:rsid w:val="007B0E68"/>
    <w:rsid w:val="007B10DE"/>
    <w:rsid w:val="007B11DE"/>
    <w:rsid w:val="007B11E8"/>
    <w:rsid w:val="007B2598"/>
    <w:rsid w:val="007B299F"/>
    <w:rsid w:val="007B36D2"/>
    <w:rsid w:val="007B3DB9"/>
    <w:rsid w:val="007B424F"/>
    <w:rsid w:val="007B47CC"/>
    <w:rsid w:val="007B4AED"/>
    <w:rsid w:val="007B4C2D"/>
    <w:rsid w:val="007B5533"/>
    <w:rsid w:val="007B586C"/>
    <w:rsid w:val="007B5B60"/>
    <w:rsid w:val="007B5C73"/>
    <w:rsid w:val="007B5FA5"/>
    <w:rsid w:val="007B6107"/>
    <w:rsid w:val="007B69C9"/>
    <w:rsid w:val="007B6C13"/>
    <w:rsid w:val="007B6C2D"/>
    <w:rsid w:val="007B6CB2"/>
    <w:rsid w:val="007B6D13"/>
    <w:rsid w:val="007B77FE"/>
    <w:rsid w:val="007B7CA2"/>
    <w:rsid w:val="007C0C40"/>
    <w:rsid w:val="007C1332"/>
    <w:rsid w:val="007C22CF"/>
    <w:rsid w:val="007C2B88"/>
    <w:rsid w:val="007C2E60"/>
    <w:rsid w:val="007C330E"/>
    <w:rsid w:val="007C3A9F"/>
    <w:rsid w:val="007C4119"/>
    <w:rsid w:val="007C45AF"/>
    <w:rsid w:val="007C46DF"/>
    <w:rsid w:val="007C4929"/>
    <w:rsid w:val="007C4A96"/>
    <w:rsid w:val="007C4BB8"/>
    <w:rsid w:val="007C5268"/>
    <w:rsid w:val="007C5941"/>
    <w:rsid w:val="007C5971"/>
    <w:rsid w:val="007C5DF9"/>
    <w:rsid w:val="007C5FC4"/>
    <w:rsid w:val="007C67AD"/>
    <w:rsid w:val="007C69B9"/>
    <w:rsid w:val="007C6F1C"/>
    <w:rsid w:val="007C7853"/>
    <w:rsid w:val="007C7CFF"/>
    <w:rsid w:val="007D066E"/>
    <w:rsid w:val="007D0B73"/>
    <w:rsid w:val="007D0C0F"/>
    <w:rsid w:val="007D1112"/>
    <w:rsid w:val="007D11BB"/>
    <w:rsid w:val="007D1468"/>
    <w:rsid w:val="007D197B"/>
    <w:rsid w:val="007D1B43"/>
    <w:rsid w:val="007D3430"/>
    <w:rsid w:val="007D3B5F"/>
    <w:rsid w:val="007D43FA"/>
    <w:rsid w:val="007D4669"/>
    <w:rsid w:val="007D4848"/>
    <w:rsid w:val="007D502D"/>
    <w:rsid w:val="007D5987"/>
    <w:rsid w:val="007D5E4B"/>
    <w:rsid w:val="007D60D2"/>
    <w:rsid w:val="007D638C"/>
    <w:rsid w:val="007D6AEA"/>
    <w:rsid w:val="007D7A65"/>
    <w:rsid w:val="007D7CE8"/>
    <w:rsid w:val="007E0215"/>
    <w:rsid w:val="007E0DAF"/>
    <w:rsid w:val="007E154B"/>
    <w:rsid w:val="007E1F0A"/>
    <w:rsid w:val="007E22DF"/>
    <w:rsid w:val="007E23AE"/>
    <w:rsid w:val="007E27E1"/>
    <w:rsid w:val="007E28F2"/>
    <w:rsid w:val="007E3933"/>
    <w:rsid w:val="007E4B35"/>
    <w:rsid w:val="007E4CF3"/>
    <w:rsid w:val="007E4D99"/>
    <w:rsid w:val="007E5B66"/>
    <w:rsid w:val="007E61CF"/>
    <w:rsid w:val="007E695E"/>
    <w:rsid w:val="007E7096"/>
    <w:rsid w:val="007E7189"/>
    <w:rsid w:val="007E7215"/>
    <w:rsid w:val="007E747B"/>
    <w:rsid w:val="007E7A61"/>
    <w:rsid w:val="007F026F"/>
    <w:rsid w:val="007F06DA"/>
    <w:rsid w:val="007F0AAD"/>
    <w:rsid w:val="007F0B62"/>
    <w:rsid w:val="007F0D21"/>
    <w:rsid w:val="007F1771"/>
    <w:rsid w:val="007F1F51"/>
    <w:rsid w:val="007F2047"/>
    <w:rsid w:val="007F28C6"/>
    <w:rsid w:val="007F28D5"/>
    <w:rsid w:val="007F290C"/>
    <w:rsid w:val="007F2B40"/>
    <w:rsid w:val="007F30C6"/>
    <w:rsid w:val="007F3EED"/>
    <w:rsid w:val="007F40EE"/>
    <w:rsid w:val="007F4114"/>
    <w:rsid w:val="007F43F3"/>
    <w:rsid w:val="007F4752"/>
    <w:rsid w:val="007F5370"/>
    <w:rsid w:val="007F540E"/>
    <w:rsid w:val="007F56D6"/>
    <w:rsid w:val="007F5DE4"/>
    <w:rsid w:val="007F69C1"/>
    <w:rsid w:val="007F6F8C"/>
    <w:rsid w:val="007F74A9"/>
    <w:rsid w:val="007F7959"/>
    <w:rsid w:val="007F7E50"/>
    <w:rsid w:val="007F7FB2"/>
    <w:rsid w:val="008007C4"/>
    <w:rsid w:val="00800B92"/>
    <w:rsid w:val="00801CFA"/>
    <w:rsid w:val="00801E1F"/>
    <w:rsid w:val="00802DAE"/>
    <w:rsid w:val="00803275"/>
    <w:rsid w:val="00803D8D"/>
    <w:rsid w:val="00803DC3"/>
    <w:rsid w:val="008046F7"/>
    <w:rsid w:val="00804B67"/>
    <w:rsid w:val="00805132"/>
    <w:rsid w:val="00805416"/>
    <w:rsid w:val="00805BDC"/>
    <w:rsid w:val="00806180"/>
    <w:rsid w:val="0080650C"/>
    <w:rsid w:val="00806EC2"/>
    <w:rsid w:val="0080713F"/>
    <w:rsid w:val="00807E7B"/>
    <w:rsid w:val="008107B1"/>
    <w:rsid w:val="008107BC"/>
    <w:rsid w:val="00811278"/>
    <w:rsid w:val="00811324"/>
    <w:rsid w:val="00811C34"/>
    <w:rsid w:val="00811DAC"/>
    <w:rsid w:val="00812039"/>
    <w:rsid w:val="008128EF"/>
    <w:rsid w:val="0081383A"/>
    <w:rsid w:val="00813983"/>
    <w:rsid w:val="00813DBE"/>
    <w:rsid w:val="00814968"/>
    <w:rsid w:val="00814BC8"/>
    <w:rsid w:val="00815097"/>
    <w:rsid w:val="00815240"/>
    <w:rsid w:val="00815458"/>
    <w:rsid w:val="00815DF2"/>
    <w:rsid w:val="00816565"/>
    <w:rsid w:val="00816644"/>
    <w:rsid w:val="008172C0"/>
    <w:rsid w:val="008173E1"/>
    <w:rsid w:val="00817B32"/>
    <w:rsid w:val="0082033D"/>
    <w:rsid w:val="00820E30"/>
    <w:rsid w:val="00821201"/>
    <w:rsid w:val="008214D8"/>
    <w:rsid w:val="008217EA"/>
    <w:rsid w:val="0082195B"/>
    <w:rsid w:val="00821FCE"/>
    <w:rsid w:val="0082235F"/>
    <w:rsid w:val="008225A0"/>
    <w:rsid w:val="00822D27"/>
    <w:rsid w:val="00822F33"/>
    <w:rsid w:val="008230F2"/>
    <w:rsid w:val="008232F0"/>
    <w:rsid w:val="0082347A"/>
    <w:rsid w:val="00823DC6"/>
    <w:rsid w:val="0082421B"/>
    <w:rsid w:val="00824237"/>
    <w:rsid w:val="0082474E"/>
    <w:rsid w:val="00824E00"/>
    <w:rsid w:val="00825B79"/>
    <w:rsid w:val="00825D18"/>
    <w:rsid w:val="00825D74"/>
    <w:rsid w:val="008266CE"/>
    <w:rsid w:val="00826953"/>
    <w:rsid w:val="00826D0E"/>
    <w:rsid w:val="0082709F"/>
    <w:rsid w:val="00827149"/>
    <w:rsid w:val="0082728E"/>
    <w:rsid w:val="0082762B"/>
    <w:rsid w:val="008279A3"/>
    <w:rsid w:val="00830B8A"/>
    <w:rsid w:val="00831EAC"/>
    <w:rsid w:val="00832128"/>
    <w:rsid w:val="008321AF"/>
    <w:rsid w:val="00832260"/>
    <w:rsid w:val="008322AF"/>
    <w:rsid w:val="008325E0"/>
    <w:rsid w:val="00832991"/>
    <w:rsid w:val="008334DB"/>
    <w:rsid w:val="00833E70"/>
    <w:rsid w:val="008347AC"/>
    <w:rsid w:val="00835219"/>
    <w:rsid w:val="00835237"/>
    <w:rsid w:val="00835D78"/>
    <w:rsid w:val="00836337"/>
    <w:rsid w:val="00836359"/>
    <w:rsid w:val="0083665D"/>
    <w:rsid w:val="008366F2"/>
    <w:rsid w:val="008367F3"/>
    <w:rsid w:val="008368DC"/>
    <w:rsid w:val="00836A09"/>
    <w:rsid w:val="00836AC4"/>
    <w:rsid w:val="00836F02"/>
    <w:rsid w:val="008371EE"/>
    <w:rsid w:val="0083749C"/>
    <w:rsid w:val="00837583"/>
    <w:rsid w:val="00837A10"/>
    <w:rsid w:val="00837A40"/>
    <w:rsid w:val="00837B51"/>
    <w:rsid w:val="00840474"/>
    <w:rsid w:val="008404B1"/>
    <w:rsid w:val="008406F1"/>
    <w:rsid w:val="00841837"/>
    <w:rsid w:val="00841CB2"/>
    <w:rsid w:val="00841D1B"/>
    <w:rsid w:val="00842083"/>
    <w:rsid w:val="0084248C"/>
    <w:rsid w:val="00842726"/>
    <w:rsid w:val="00842A9A"/>
    <w:rsid w:val="00842C7F"/>
    <w:rsid w:val="008432A9"/>
    <w:rsid w:val="0084374C"/>
    <w:rsid w:val="00844124"/>
    <w:rsid w:val="008445D8"/>
    <w:rsid w:val="00844866"/>
    <w:rsid w:val="00844C8B"/>
    <w:rsid w:val="008451C2"/>
    <w:rsid w:val="008456D2"/>
    <w:rsid w:val="00845B0C"/>
    <w:rsid w:val="00845D3C"/>
    <w:rsid w:val="00845DE7"/>
    <w:rsid w:val="00846048"/>
    <w:rsid w:val="008466B8"/>
    <w:rsid w:val="00847079"/>
    <w:rsid w:val="00847B46"/>
    <w:rsid w:val="008502DA"/>
    <w:rsid w:val="008504FD"/>
    <w:rsid w:val="00850FB3"/>
    <w:rsid w:val="00851CAF"/>
    <w:rsid w:val="00851CF6"/>
    <w:rsid w:val="00852823"/>
    <w:rsid w:val="00852D4D"/>
    <w:rsid w:val="00852EA9"/>
    <w:rsid w:val="00852FBC"/>
    <w:rsid w:val="00853A35"/>
    <w:rsid w:val="0085416F"/>
    <w:rsid w:val="008548D0"/>
    <w:rsid w:val="008554BD"/>
    <w:rsid w:val="00855EB8"/>
    <w:rsid w:val="00856795"/>
    <w:rsid w:val="008567BD"/>
    <w:rsid w:val="00856CCF"/>
    <w:rsid w:val="008571A8"/>
    <w:rsid w:val="008571BD"/>
    <w:rsid w:val="008574C5"/>
    <w:rsid w:val="00857688"/>
    <w:rsid w:val="00857881"/>
    <w:rsid w:val="0086046F"/>
    <w:rsid w:val="00860CA4"/>
    <w:rsid w:val="00860FC7"/>
    <w:rsid w:val="00861408"/>
    <w:rsid w:val="0086164D"/>
    <w:rsid w:val="008617D3"/>
    <w:rsid w:val="0086235A"/>
    <w:rsid w:val="0086296D"/>
    <w:rsid w:val="00862AB5"/>
    <w:rsid w:val="00863264"/>
    <w:rsid w:val="008636BB"/>
    <w:rsid w:val="00863E51"/>
    <w:rsid w:val="008643B4"/>
    <w:rsid w:val="00864466"/>
    <w:rsid w:val="008649EF"/>
    <w:rsid w:val="008650E8"/>
    <w:rsid w:val="00865354"/>
    <w:rsid w:val="00866719"/>
    <w:rsid w:val="008669C9"/>
    <w:rsid w:val="00867190"/>
    <w:rsid w:val="0086748B"/>
    <w:rsid w:val="00867691"/>
    <w:rsid w:val="0086782B"/>
    <w:rsid w:val="00870152"/>
    <w:rsid w:val="00870889"/>
    <w:rsid w:val="008708BB"/>
    <w:rsid w:val="00870D57"/>
    <w:rsid w:val="00870D7D"/>
    <w:rsid w:val="00870E5D"/>
    <w:rsid w:val="00871597"/>
    <w:rsid w:val="008716E3"/>
    <w:rsid w:val="008716EE"/>
    <w:rsid w:val="008725AE"/>
    <w:rsid w:val="008729BB"/>
    <w:rsid w:val="00872C6C"/>
    <w:rsid w:val="00872D5D"/>
    <w:rsid w:val="00873779"/>
    <w:rsid w:val="00873A8F"/>
    <w:rsid w:val="00873AB7"/>
    <w:rsid w:val="00873AF9"/>
    <w:rsid w:val="00873AFC"/>
    <w:rsid w:val="00873FDD"/>
    <w:rsid w:val="00874A98"/>
    <w:rsid w:val="00875040"/>
    <w:rsid w:val="0087515C"/>
    <w:rsid w:val="008755BA"/>
    <w:rsid w:val="0087594F"/>
    <w:rsid w:val="008759F3"/>
    <w:rsid w:val="00875C07"/>
    <w:rsid w:val="00876138"/>
    <w:rsid w:val="00876238"/>
    <w:rsid w:val="008766B6"/>
    <w:rsid w:val="00876BEB"/>
    <w:rsid w:val="00876C05"/>
    <w:rsid w:val="00876E0B"/>
    <w:rsid w:val="00876F95"/>
    <w:rsid w:val="008770FD"/>
    <w:rsid w:val="00877344"/>
    <w:rsid w:val="008774D9"/>
    <w:rsid w:val="008808FF"/>
    <w:rsid w:val="0088095E"/>
    <w:rsid w:val="00880BA6"/>
    <w:rsid w:val="00880E99"/>
    <w:rsid w:val="008812CB"/>
    <w:rsid w:val="00881877"/>
    <w:rsid w:val="00881D51"/>
    <w:rsid w:val="008825DA"/>
    <w:rsid w:val="0088280A"/>
    <w:rsid w:val="008836AA"/>
    <w:rsid w:val="00883857"/>
    <w:rsid w:val="0088416F"/>
    <w:rsid w:val="0088457B"/>
    <w:rsid w:val="008847FA"/>
    <w:rsid w:val="00884CB7"/>
    <w:rsid w:val="00884E5C"/>
    <w:rsid w:val="0088517D"/>
    <w:rsid w:val="0088592E"/>
    <w:rsid w:val="00885A46"/>
    <w:rsid w:val="008863B6"/>
    <w:rsid w:val="00886660"/>
    <w:rsid w:val="0088680E"/>
    <w:rsid w:val="00886F58"/>
    <w:rsid w:val="00886FC5"/>
    <w:rsid w:val="00887113"/>
    <w:rsid w:val="00887364"/>
    <w:rsid w:val="00887631"/>
    <w:rsid w:val="00890443"/>
    <w:rsid w:val="00890607"/>
    <w:rsid w:val="00890769"/>
    <w:rsid w:val="00890CD2"/>
    <w:rsid w:val="0089115D"/>
    <w:rsid w:val="00891514"/>
    <w:rsid w:val="00891913"/>
    <w:rsid w:val="00891BEF"/>
    <w:rsid w:val="0089208F"/>
    <w:rsid w:val="00892363"/>
    <w:rsid w:val="00892900"/>
    <w:rsid w:val="00892F9D"/>
    <w:rsid w:val="00893138"/>
    <w:rsid w:val="00893832"/>
    <w:rsid w:val="00893F15"/>
    <w:rsid w:val="00894666"/>
    <w:rsid w:val="008949BF"/>
    <w:rsid w:val="00894EED"/>
    <w:rsid w:val="00895312"/>
    <w:rsid w:val="008953A1"/>
    <w:rsid w:val="00896119"/>
    <w:rsid w:val="00896F46"/>
    <w:rsid w:val="008974A4"/>
    <w:rsid w:val="00897993"/>
    <w:rsid w:val="00897E45"/>
    <w:rsid w:val="008A069B"/>
    <w:rsid w:val="008A1856"/>
    <w:rsid w:val="008A1A81"/>
    <w:rsid w:val="008A1AAC"/>
    <w:rsid w:val="008A1B74"/>
    <w:rsid w:val="008A1BFF"/>
    <w:rsid w:val="008A278D"/>
    <w:rsid w:val="008A29B8"/>
    <w:rsid w:val="008A2E0D"/>
    <w:rsid w:val="008A2F8F"/>
    <w:rsid w:val="008A3039"/>
    <w:rsid w:val="008A3660"/>
    <w:rsid w:val="008A39FD"/>
    <w:rsid w:val="008A3F8D"/>
    <w:rsid w:val="008A4550"/>
    <w:rsid w:val="008A4BC5"/>
    <w:rsid w:val="008A4E7B"/>
    <w:rsid w:val="008A5086"/>
    <w:rsid w:val="008A56B4"/>
    <w:rsid w:val="008A57B9"/>
    <w:rsid w:val="008A739F"/>
    <w:rsid w:val="008B055F"/>
    <w:rsid w:val="008B08CE"/>
    <w:rsid w:val="008B0EBA"/>
    <w:rsid w:val="008B1A06"/>
    <w:rsid w:val="008B2337"/>
    <w:rsid w:val="008B267F"/>
    <w:rsid w:val="008B3036"/>
    <w:rsid w:val="008B308F"/>
    <w:rsid w:val="008B3091"/>
    <w:rsid w:val="008B33C1"/>
    <w:rsid w:val="008B386B"/>
    <w:rsid w:val="008B3C18"/>
    <w:rsid w:val="008B4438"/>
    <w:rsid w:val="008B44D9"/>
    <w:rsid w:val="008B4B25"/>
    <w:rsid w:val="008B4DE8"/>
    <w:rsid w:val="008B5085"/>
    <w:rsid w:val="008B5221"/>
    <w:rsid w:val="008B53A3"/>
    <w:rsid w:val="008B5D56"/>
    <w:rsid w:val="008B5DE1"/>
    <w:rsid w:val="008B5F75"/>
    <w:rsid w:val="008B6058"/>
    <w:rsid w:val="008B63E9"/>
    <w:rsid w:val="008B6735"/>
    <w:rsid w:val="008B69EB"/>
    <w:rsid w:val="008B6BE5"/>
    <w:rsid w:val="008B726A"/>
    <w:rsid w:val="008B7552"/>
    <w:rsid w:val="008C0199"/>
    <w:rsid w:val="008C01F2"/>
    <w:rsid w:val="008C0366"/>
    <w:rsid w:val="008C0FD3"/>
    <w:rsid w:val="008C21F9"/>
    <w:rsid w:val="008C2A4B"/>
    <w:rsid w:val="008C322A"/>
    <w:rsid w:val="008C38B9"/>
    <w:rsid w:val="008C3D0B"/>
    <w:rsid w:val="008C3EFB"/>
    <w:rsid w:val="008C3F68"/>
    <w:rsid w:val="008C433A"/>
    <w:rsid w:val="008C4970"/>
    <w:rsid w:val="008C4C7E"/>
    <w:rsid w:val="008C53D5"/>
    <w:rsid w:val="008C55FD"/>
    <w:rsid w:val="008C5B5D"/>
    <w:rsid w:val="008C688D"/>
    <w:rsid w:val="008C7A00"/>
    <w:rsid w:val="008D04B8"/>
    <w:rsid w:val="008D0BB4"/>
    <w:rsid w:val="008D0E7B"/>
    <w:rsid w:val="008D1892"/>
    <w:rsid w:val="008D18DE"/>
    <w:rsid w:val="008D1984"/>
    <w:rsid w:val="008D1A6E"/>
    <w:rsid w:val="008D1D22"/>
    <w:rsid w:val="008D1D96"/>
    <w:rsid w:val="008D2236"/>
    <w:rsid w:val="008D23F2"/>
    <w:rsid w:val="008D2D33"/>
    <w:rsid w:val="008D3461"/>
    <w:rsid w:val="008D3D27"/>
    <w:rsid w:val="008D3E15"/>
    <w:rsid w:val="008D3F06"/>
    <w:rsid w:val="008D4BBA"/>
    <w:rsid w:val="008D4F43"/>
    <w:rsid w:val="008D60A5"/>
    <w:rsid w:val="008D63B6"/>
    <w:rsid w:val="008D6904"/>
    <w:rsid w:val="008D6A44"/>
    <w:rsid w:val="008D7143"/>
    <w:rsid w:val="008D7584"/>
    <w:rsid w:val="008D75B7"/>
    <w:rsid w:val="008D77C9"/>
    <w:rsid w:val="008D7BB8"/>
    <w:rsid w:val="008E0287"/>
    <w:rsid w:val="008E034D"/>
    <w:rsid w:val="008E0915"/>
    <w:rsid w:val="008E10AE"/>
    <w:rsid w:val="008E1303"/>
    <w:rsid w:val="008E152A"/>
    <w:rsid w:val="008E1653"/>
    <w:rsid w:val="008E1A26"/>
    <w:rsid w:val="008E27C9"/>
    <w:rsid w:val="008E2C2F"/>
    <w:rsid w:val="008E2EE0"/>
    <w:rsid w:val="008E30A8"/>
    <w:rsid w:val="008E30FC"/>
    <w:rsid w:val="008E4777"/>
    <w:rsid w:val="008E5125"/>
    <w:rsid w:val="008E516C"/>
    <w:rsid w:val="008E52AF"/>
    <w:rsid w:val="008E5D1F"/>
    <w:rsid w:val="008E5F3C"/>
    <w:rsid w:val="008E63AD"/>
    <w:rsid w:val="008E69E7"/>
    <w:rsid w:val="008E6AEA"/>
    <w:rsid w:val="008E6B1D"/>
    <w:rsid w:val="008E6B5A"/>
    <w:rsid w:val="008E6EE1"/>
    <w:rsid w:val="008E7281"/>
    <w:rsid w:val="008E731F"/>
    <w:rsid w:val="008E762F"/>
    <w:rsid w:val="008E7DAF"/>
    <w:rsid w:val="008E7EA8"/>
    <w:rsid w:val="008F00D0"/>
    <w:rsid w:val="008F0469"/>
    <w:rsid w:val="008F0531"/>
    <w:rsid w:val="008F06B7"/>
    <w:rsid w:val="008F1227"/>
    <w:rsid w:val="008F21AE"/>
    <w:rsid w:val="008F2BF0"/>
    <w:rsid w:val="008F4122"/>
    <w:rsid w:val="008F43EF"/>
    <w:rsid w:val="008F477F"/>
    <w:rsid w:val="008F4AAB"/>
    <w:rsid w:val="008F4E6F"/>
    <w:rsid w:val="008F4FE1"/>
    <w:rsid w:val="008F5382"/>
    <w:rsid w:val="008F65AE"/>
    <w:rsid w:val="008F6A76"/>
    <w:rsid w:val="008F6AF7"/>
    <w:rsid w:val="008F6D04"/>
    <w:rsid w:val="008F6DEB"/>
    <w:rsid w:val="008F7039"/>
    <w:rsid w:val="008F7225"/>
    <w:rsid w:val="0090017F"/>
    <w:rsid w:val="009001F7"/>
    <w:rsid w:val="00900322"/>
    <w:rsid w:val="00900E1E"/>
    <w:rsid w:val="0090105C"/>
    <w:rsid w:val="009010D7"/>
    <w:rsid w:val="00901278"/>
    <w:rsid w:val="00901515"/>
    <w:rsid w:val="009016F0"/>
    <w:rsid w:val="00901F92"/>
    <w:rsid w:val="00902D8B"/>
    <w:rsid w:val="00902E93"/>
    <w:rsid w:val="009030E4"/>
    <w:rsid w:val="0090320B"/>
    <w:rsid w:val="009033F7"/>
    <w:rsid w:val="00903875"/>
    <w:rsid w:val="00903878"/>
    <w:rsid w:val="0090399C"/>
    <w:rsid w:val="009045A9"/>
    <w:rsid w:val="00904C0E"/>
    <w:rsid w:val="00904C47"/>
    <w:rsid w:val="0090503E"/>
    <w:rsid w:val="00905191"/>
    <w:rsid w:val="00905500"/>
    <w:rsid w:val="009055B9"/>
    <w:rsid w:val="00905A7E"/>
    <w:rsid w:val="00905F5E"/>
    <w:rsid w:val="0090622B"/>
    <w:rsid w:val="00906274"/>
    <w:rsid w:val="00906BD4"/>
    <w:rsid w:val="00907136"/>
    <w:rsid w:val="009073EC"/>
    <w:rsid w:val="009078F1"/>
    <w:rsid w:val="00907918"/>
    <w:rsid w:val="00907E6B"/>
    <w:rsid w:val="00907FD6"/>
    <w:rsid w:val="00910511"/>
    <w:rsid w:val="00910571"/>
    <w:rsid w:val="00910E00"/>
    <w:rsid w:val="00910E50"/>
    <w:rsid w:val="00911145"/>
    <w:rsid w:val="009119D8"/>
    <w:rsid w:val="009121E1"/>
    <w:rsid w:val="009127B6"/>
    <w:rsid w:val="00913535"/>
    <w:rsid w:val="00913746"/>
    <w:rsid w:val="00913CAB"/>
    <w:rsid w:val="009145F4"/>
    <w:rsid w:val="00914704"/>
    <w:rsid w:val="0091512D"/>
    <w:rsid w:val="00915338"/>
    <w:rsid w:val="00915460"/>
    <w:rsid w:val="009156BE"/>
    <w:rsid w:val="00915803"/>
    <w:rsid w:val="00915C1B"/>
    <w:rsid w:val="00915DB3"/>
    <w:rsid w:val="00916424"/>
    <w:rsid w:val="00916C25"/>
    <w:rsid w:val="0091712F"/>
    <w:rsid w:val="0091713D"/>
    <w:rsid w:val="009171F1"/>
    <w:rsid w:val="0091776B"/>
    <w:rsid w:val="0092049B"/>
    <w:rsid w:val="00920A01"/>
    <w:rsid w:val="00920D7F"/>
    <w:rsid w:val="0092125F"/>
    <w:rsid w:val="0092159E"/>
    <w:rsid w:val="00921751"/>
    <w:rsid w:val="009218FB"/>
    <w:rsid w:val="009219D7"/>
    <w:rsid w:val="00921B85"/>
    <w:rsid w:val="00921C24"/>
    <w:rsid w:val="00921D51"/>
    <w:rsid w:val="00921E8C"/>
    <w:rsid w:val="00922DA9"/>
    <w:rsid w:val="009235AB"/>
    <w:rsid w:val="00923F47"/>
    <w:rsid w:val="00924388"/>
    <w:rsid w:val="0092438F"/>
    <w:rsid w:val="00924A1A"/>
    <w:rsid w:val="0092553D"/>
    <w:rsid w:val="00926CF0"/>
    <w:rsid w:val="00927095"/>
    <w:rsid w:val="00927C6E"/>
    <w:rsid w:val="00927DE0"/>
    <w:rsid w:val="00931473"/>
    <w:rsid w:val="00931D79"/>
    <w:rsid w:val="009326F9"/>
    <w:rsid w:val="00932958"/>
    <w:rsid w:val="0093302A"/>
    <w:rsid w:val="009330A8"/>
    <w:rsid w:val="009331D9"/>
    <w:rsid w:val="009331DA"/>
    <w:rsid w:val="00934091"/>
    <w:rsid w:val="00934189"/>
    <w:rsid w:val="0093468B"/>
    <w:rsid w:val="0093493D"/>
    <w:rsid w:val="00935288"/>
    <w:rsid w:val="009355D7"/>
    <w:rsid w:val="00935905"/>
    <w:rsid w:val="00935C39"/>
    <w:rsid w:val="00935C74"/>
    <w:rsid w:val="00935EF0"/>
    <w:rsid w:val="00935F7D"/>
    <w:rsid w:val="009361E2"/>
    <w:rsid w:val="009371D6"/>
    <w:rsid w:val="009372B4"/>
    <w:rsid w:val="00937E9A"/>
    <w:rsid w:val="009403DE"/>
    <w:rsid w:val="00940604"/>
    <w:rsid w:val="00940781"/>
    <w:rsid w:val="00940B59"/>
    <w:rsid w:val="0094176E"/>
    <w:rsid w:val="009437A6"/>
    <w:rsid w:val="00943DCC"/>
    <w:rsid w:val="009443F2"/>
    <w:rsid w:val="009444E5"/>
    <w:rsid w:val="00944E22"/>
    <w:rsid w:val="00945070"/>
    <w:rsid w:val="009451AE"/>
    <w:rsid w:val="009451E5"/>
    <w:rsid w:val="009467C5"/>
    <w:rsid w:val="0094686A"/>
    <w:rsid w:val="00946E9C"/>
    <w:rsid w:val="00946FC4"/>
    <w:rsid w:val="00947131"/>
    <w:rsid w:val="00947600"/>
    <w:rsid w:val="00947796"/>
    <w:rsid w:val="00947D81"/>
    <w:rsid w:val="00947E7D"/>
    <w:rsid w:val="00947F5C"/>
    <w:rsid w:val="009505D0"/>
    <w:rsid w:val="00950880"/>
    <w:rsid w:val="00950D70"/>
    <w:rsid w:val="00951C11"/>
    <w:rsid w:val="00951CE9"/>
    <w:rsid w:val="00951FE0"/>
    <w:rsid w:val="00952404"/>
    <w:rsid w:val="009526F9"/>
    <w:rsid w:val="00952802"/>
    <w:rsid w:val="00952F7D"/>
    <w:rsid w:val="00953503"/>
    <w:rsid w:val="00953B63"/>
    <w:rsid w:val="00953BD3"/>
    <w:rsid w:val="00953CBF"/>
    <w:rsid w:val="00953D24"/>
    <w:rsid w:val="0095418F"/>
    <w:rsid w:val="00954352"/>
    <w:rsid w:val="009545AE"/>
    <w:rsid w:val="009547F4"/>
    <w:rsid w:val="00954CE1"/>
    <w:rsid w:val="00955094"/>
    <w:rsid w:val="009550E1"/>
    <w:rsid w:val="009564CA"/>
    <w:rsid w:val="00956526"/>
    <w:rsid w:val="0095668C"/>
    <w:rsid w:val="00956711"/>
    <w:rsid w:val="00956741"/>
    <w:rsid w:val="00956A48"/>
    <w:rsid w:val="00956B9D"/>
    <w:rsid w:val="00957020"/>
    <w:rsid w:val="00957FA7"/>
    <w:rsid w:val="00960884"/>
    <w:rsid w:val="00960981"/>
    <w:rsid w:val="00960D47"/>
    <w:rsid w:val="009610A8"/>
    <w:rsid w:val="009615E2"/>
    <w:rsid w:val="009625CB"/>
    <w:rsid w:val="0096268A"/>
    <w:rsid w:val="009626AA"/>
    <w:rsid w:val="009629B2"/>
    <w:rsid w:val="00962AD1"/>
    <w:rsid w:val="00962B42"/>
    <w:rsid w:val="00962BB5"/>
    <w:rsid w:val="00963DDC"/>
    <w:rsid w:val="00964399"/>
    <w:rsid w:val="00964995"/>
    <w:rsid w:val="00966CD5"/>
    <w:rsid w:val="009675C4"/>
    <w:rsid w:val="00967692"/>
    <w:rsid w:val="00967878"/>
    <w:rsid w:val="009704FD"/>
    <w:rsid w:val="00970F5E"/>
    <w:rsid w:val="009711DF"/>
    <w:rsid w:val="0097141E"/>
    <w:rsid w:val="00971772"/>
    <w:rsid w:val="00972B9F"/>
    <w:rsid w:val="00972D01"/>
    <w:rsid w:val="00973DDA"/>
    <w:rsid w:val="00973EEA"/>
    <w:rsid w:val="00975CB0"/>
    <w:rsid w:val="009760C3"/>
    <w:rsid w:val="00976CAB"/>
    <w:rsid w:val="0098039A"/>
    <w:rsid w:val="0098047F"/>
    <w:rsid w:val="00980524"/>
    <w:rsid w:val="00980639"/>
    <w:rsid w:val="00980BA5"/>
    <w:rsid w:val="00980EC9"/>
    <w:rsid w:val="00981A11"/>
    <w:rsid w:val="00981C32"/>
    <w:rsid w:val="009823E0"/>
    <w:rsid w:val="009830E7"/>
    <w:rsid w:val="009832F6"/>
    <w:rsid w:val="009833D4"/>
    <w:rsid w:val="0098342C"/>
    <w:rsid w:val="00984751"/>
    <w:rsid w:val="009848B8"/>
    <w:rsid w:val="00985735"/>
    <w:rsid w:val="00985E22"/>
    <w:rsid w:val="00985EBC"/>
    <w:rsid w:val="00985F73"/>
    <w:rsid w:val="00986107"/>
    <w:rsid w:val="00986119"/>
    <w:rsid w:val="00986803"/>
    <w:rsid w:val="009868D7"/>
    <w:rsid w:val="009868EE"/>
    <w:rsid w:val="00986B4A"/>
    <w:rsid w:val="009871FB"/>
    <w:rsid w:val="0098B2D0"/>
    <w:rsid w:val="0099056B"/>
    <w:rsid w:val="009908FD"/>
    <w:rsid w:val="0099115F"/>
    <w:rsid w:val="009912BF"/>
    <w:rsid w:val="009913E5"/>
    <w:rsid w:val="00991DEA"/>
    <w:rsid w:val="00992581"/>
    <w:rsid w:val="00992AB8"/>
    <w:rsid w:val="00993011"/>
    <w:rsid w:val="00993B30"/>
    <w:rsid w:val="00993CEC"/>
    <w:rsid w:val="00994075"/>
    <w:rsid w:val="0099516C"/>
    <w:rsid w:val="009951C8"/>
    <w:rsid w:val="009956E7"/>
    <w:rsid w:val="00995AFB"/>
    <w:rsid w:val="00995DE7"/>
    <w:rsid w:val="00995FE1"/>
    <w:rsid w:val="0099666C"/>
    <w:rsid w:val="009966EC"/>
    <w:rsid w:val="00997955"/>
    <w:rsid w:val="00997C7E"/>
    <w:rsid w:val="009A0344"/>
    <w:rsid w:val="009A0B3A"/>
    <w:rsid w:val="009A1125"/>
    <w:rsid w:val="009A1251"/>
    <w:rsid w:val="009A18E0"/>
    <w:rsid w:val="009A199C"/>
    <w:rsid w:val="009A1C79"/>
    <w:rsid w:val="009A217A"/>
    <w:rsid w:val="009A2213"/>
    <w:rsid w:val="009A307A"/>
    <w:rsid w:val="009A35A2"/>
    <w:rsid w:val="009A4328"/>
    <w:rsid w:val="009A4AD9"/>
    <w:rsid w:val="009A4E55"/>
    <w:rsid w:val="009A5AB2"/>
    <w:rsid w:val="009A5DC0"/>
    <w:rsid w:val="009A669B"/>
    <w:rsid w:val="009A6BCE"/>
    <w:rsid w:val="009A6DF5"/>
    <w:rsid w:val="009A7362"/>
    <w:rsid w:val="009A741B"/>
    <w:rsid w:val="009A7C98"/>
    <w:rsid w:val="009A7FD3"/>
    <w:rsid w:val="009A7FDA"/>
    <w:rsid w:val="009B0F3A"/>
    <w:rsid w:val="009B1485"/>
    <w:rsid w:val="009B14CD"/>
    <w:rsid w:val="009B1C02"/>
    <w:rsid w:val="009B276E"/>
    <w:rsid w:val="009B2788"/>
    <w:rsid w:val="009B297A"/>
    <w:rsid w:val="009B2A40"/>
    <w:rsid w:val="009B3965"/>
    <w:rsid w:val="009B3C64"/>
    <w:rsid w:val="009B43FC"/>
    <w:rsid w:val="009B4E3B"/>
    <w:rsid w:val="009B5890"/>
    <w:rsid w:val="009B6017"/>
    <w:rsid w:val="009B61A7"/>
    <w:rsid w:val="009B61D1"/>
    <w:rsid w:val="009B620A"/>
    <w:rsid w:val="009B6272"/>
    <w:rsid w:val="009B633A"/>
    <w:rsid w:val="009B66BE"/>
    <w:rsid w:val="009B6C97"/>
    <w:rsid w:val="009B765B"/>
    <w:rsid w:val="009B7A0B"/>
    <w:rsid w:val="009C028B"/>
    <w:rsid w:val="009C039B"/>
    <w:rsid w:val="009C09AA"/>
    <w:rsid w:val="009C19BD"/>
    <w:rsid w:val="009C1E78"/>
    <w:rsid w:val="009C25F4"/>
    <w:rsid w:val="009C3184"/>
    <w:rsid w:val="009C31A9"/>
    <w:rsid w:val="009C4067"/>
    <w:rsid w:val="009C449F"/>
    <w:rsid w:val="009C4779"/>
    <w:rsid w:val="009C4BBF"/>
    <w:rsid w:val="009C5262"/>
    <w:rsid w:val="009C57F0"/>
    <w:rsid w:val="009C679A"/>
    <w:rsid w:val="009C70E7"/>
    <w:rsid w:val="009C7E83"/>
    <w:rsid w:val="009D0799"/>
    <w:rsid w:val="009D0AFE"/>
    <w:rsid w:val="009D0F46"/>
    <w:rsid w:val="009D2463"/>
    <w:rsid w:val="009D26EC"/>
    <w:rsid w:val="009D359C"/>
    <w:rsid w:val="009D39A7"/>
    <w:rsid w:val="009D4634"/>
    <w:rsid w:val="009D4B34"/>
    <w:rsid w:val="009D4BC2"/>
    <w:rsid w:val="009D51C1"/>
    <w:rsid w:val="009D5692"/>
    <w:rsid w:val="009D5868"/>
    <w:rsid w:val="009D5A2E"/>
    <w:rsid w:val="009D5B69"/>
    <w:rsid w:val="009D63AC"/>
    <w:rsid w:val="009D6CB0"/>
    <w:rsid w:val="009E0263"/>
    <w:rsid w:val="009E0348"/>
    <w:rsid w:val="009E0422"/>
    <w:rsid w:val="009E08DA"/>
    <w:rsid w:val="009E0A94"/>
    <w:rsid w:val="009E0F0F"/>
    <w:rsid w:val="009E144A"/>
    <w:rsid w:val="009E174D"/>
    <w:rsid w:val="009E204D"/>
    <w:rsid w:val="009E2559"/>
    <w:rsid w:val="009E2CBD"/>
    <w:rsid w:val="009E32D1"/>
    <w:rsid w:val="009E3651"/>
    <w:rsid w:val="009E3669"/>
    <w:rsid w:val="009E3AF1"/>
    <w:rsid w:val="009E437C"/>
    <w:rsid w:val="009E48B2"/>
    <w:rsid w:val="009E4DA4"/>
    <w:rsid w:val="009E5FEC"/>
    <w:rsid w:val="009E64EC"/>
    <w:rsid w:val="009E692D"/>
    <w:rsid w:val="009E6A53"/>
    <w:rsid w:val="009E6F4D"/>
    <w:rsid w:val="009E7C18"/>
    <w:rsid w:val="009E7DA2"/>
    <w:rsid w:val="009E7FC0"/>
    <w:rsid w:val="009F0378"/>
    <w:rsid w:val="009F046C"/>
    <w:rsid w:val="009F0582"/>
    <w:rsid w:val="009F08CD"/>
    <w:rsid w:val="009F0D3D"/>
    <w:rsid w:val="009F1052"/>
    <w:rsid w:val="009F10D5"/>
    <w:rsid w:val="009F121B"/>
    <w:rsid w:val="009F12CE"/>
    <w:rsid w:val="009F1A7D"/>
    <w:rsid w:val="009F1EEC"/>
    <w:rsid w:val="009F247B"/>
    <w:rsid w:val="009F37BE"/>
    <w:rsid w:val="009F3D51"/>
    <w:rsid w:val="009F3DCC"/>
    <w:rsid w:val="009F3F66"/>
    <w:rsid w:val="009F4E8F"/>
    <w:rsid w:val="009F60CC"/>
    <w:rsid w:val="009F6211"/>
    <w:rsid w:val="009F64E9"/>
    <w:rsid w:val="009F657A"/>
    <w:rsid w:val="009F6691"/>
    <w:rsid w:val="009F67CB"/>
    <w:rsid w:val="009F6A54"/>
    <w:rsid w:val="009F6F1A"/>
    <w:rsid w:val="009F7504"/>
    <w:rsid w:val="00A0020A"/>
    <w:rsid w:val="00A007F3"/>
    <w:rsid w:val="00A00B77"/>
    <w:rsid w:val="00A00C10"/>
    <w:rsid w:val="00A00C9F"/>
    <w:rsid w:val="00A019B6"/>
    <w:rsid w:val="00A02156"/>
    <w:rsid w:val="00A02419"/>
    <w:rsid w:val="00A02765"/>
    <w:rsid w:val="00A0402E"/>
    <w:rsid w:val="00A044DC"/>
    <w:rsid w:val="00A049CF"/>
    <w:rsid w:val="00A04B0F"/>
    <w:rsid w:val="00A04E19"/>
    <w:rsid w:val="00A05136"/>
    <w:rsid w:val="00A052F0"/>
    <w:rsid w:val="00A057C2"/>
    <w:rsid w:val="00A061AB"/>
    <w:rsid w:val="00A06424"/>
    <w:rsid w:val="00A069B9"/>
    <w:rsid w:val="00A06D18"/>
    <w:rsid w:val="00A07157"/>
    <w:rsid w:val="00A076F7"/>
    <w:rsid w:val="00A101E7"/>
    <w:rsid w:val="00A10EC7"/>
    <w:rsid w:val="00A113F0"/>
    <w:rsid w:val="00A11701"/>
    <w:rsid w:val="00A11B26"/>
    <w:rsid w:val="00A124C4"/>
    <w:rsid w:val="00A134EE"/>
    <w:rsid w:val="00A13986"/>
    <w:rsid w:val="00A13F2C"/>
    <w:rsid w:val="00A13F97"/>
    <w:rsid w:val="00A14095"/>
    <w:rsid w:val="00A14EFB"/>
    <w:rsid w:val="00A15117"/>
    <w:rsid w:val="00A152BF"/>
    <w:rsid w:val="00A16246"/>
    <w:rsid w:val="00A16803"/>
    <w:rsid w:val="00A170D0"/>
    <w:rsid w:val="00A174ED"/>
    <w:rsid w:val="00A203A3"/>
    <w:rsid w:val="00A2055E"/>
    <w:rsid w:val="00A20AEB"/>
    <w:rsid w:val="00A211C3"/>
    <w:rsid w:val="00A21865"/>
    <w:rsid w:val="00A22235"/>
    <w:rsid w:val="00A223D2"/>
    <w:rsid w:val="00A224DE"/>
    <w:rsid w:val="00A227AE"/>
    <w:rsid w:val="00A22FF2"/>
    <w:rsid w:val="00A23126"/>
    <w:rsid w:val="00A231EE"/>
    <w:rsid w:val="00A2366E"/>
    <w:rsid w:val="00A24AB4"/>
    <w:rsid w:val="00A24BD8"/>
    <w:rsid w:val="00A2503A"/>
    <w:rsid w:val="00A25286"/>
    <w:rsid w:val="00A252B9"/>
    <w:rsid w:val="00A2545D"/>
    <w:rsid w:val="00A2584F"/>
    <w:rsid w:val="00A2596B"/>
    <w:rsid w:val="00A25AEC"/>
    <w:rsid w:val="00A25B14"/>
    <w:rsid w:val="00A26D13"/>
    <w:rsid w:val="00A26E79"/>
    <w:rsid w:val="00A26FC8"/>
    <w:rsid w:val="00A27056"/>
    <w:rsid w:val="00A27385"/>
    <w:rsid w:val="00A27525"/>
    <w:rsid w:val="00A30196"/>
    <w:rsid w:val="00A306DB"/>
    <w:rsid w:val="00A30709"/>
    <w:rsid w:val="00A30ADC"/>
    <w:rsid w:val="00A30E28"/>
    <w:rsid w:val="00A31E2F"/>
    <w:rsid w:val="00A3233A"/>
    <w:rsid w:val="00A32604"/>
    <w:rsid w:val="00A32872"/>
    <w:rsid w:val="00A32BF7"/>
    <w:rsid w:val="00A32C3A"/>
    <w:rsid w:val="00A33B55"/>
    <w:rsid w:val="00A33D06"/>
    <w:rsid w:val="00A33F6E"/>
    <w:rsid w:val="00A34968"/>
    <w:rsid w:val="00A34AFB"/>
    <w:rsid w:val="00A352E0"/>
    <w:rsid w:val="00A35319"/>
    <w:rsid w:val="00A35695"/>
    <w:rsid w:val="00A35CA3"/>
    <w:rsid w:val="00A3633E"/>
    <w:rsid w:val="00A368CC"/>
    <w:rsid w:val="00A36C2C"/>
    <w:rsid w:val="00A37290"/>
    <w:rsid w:val="00A37940"/>
    <w:rsid w:val="00A40B8A"/>
    <w:rsid w:val="00A420B3"/>
    <w:rsid w:val="00A421AB"/>
    <w:rsid w:val="00A4298F"/>
    <w:rsid w:val="00A43886"/>
    <w:rsid w:val="00A4395D"/>
    <w:rsid w:val="00A43B35"/>
    <w:rsid w:val="00A445C0"/>
    <w:rsid w:val="00A44C02"/>
    <w:rsid w:val="00A45C3B"/>
    <w:rsid w:val="00A461FF"/>
    <w:rsid w:val="00A46291"/>
    <w:rsid w:val="00A46415"/>
    <w:rsid w:val="00A46A63"/>
    <w:rsid w:val="00A46C89"/>
    <w:rsid w:val="00A46D18"/>
    <w:rsid w:val="00A47306"/>
    <w:rsid w:val="00A475F6"/>
    <w:rsid w:val="00A47752"/>
    <w:rsid w:val="00A4784A"/>
    <w:rsid w:val="00A47972"/>
    <w:rsid w:val="00A47E49"/>
    <w:rsid w:val="00A502C0"/>
    <w:rsid w:val="00A50675"/>
    <w:rsid w:val="00A50759"/>
    <w:rsid w:val="00A510BF"/>
    <w:rsid w:val="00A512DE"/>
    <w:rsid w:val="00A512F2"/>
    <w:rsid w:val="00A51D90"/>
    <w:rsid w:val="00A51E45"/>
    <w:rsid w:val="00A524FB"/>
    <w:rsid w:val="00A52687"/>
    <w:rsid w:val="00A52C17"/>
    <w:rsid w:val="00A52ED7"/>
    <w:rsid w:val="00A534E7"/>
    <w:rsid w:val="00A535B9"/>
    <w:rsid w:val="00A53E34"/>
    <w:rsid w:val="00A5427E"/>
    <w:rsid w:val="00A542F5"/>
    <w:rsid w:val="00A54412"/>
    <w:rsid w:val="00A54567"/>
    <w:rsid w:val="00A54696"/>
    <w:rsid w:val="00A55B1C"/>
    <w:rsid w:val="00A56296"/>
    <w:rsid w:val="00A56992"/>
    <w:rsid w:val="00A569ED"/>
    <w:rsid w:val="00A56E2E"/>
    <w:rsid w:val="00A57997"/>
    <w:rsid w:val="00A57AE8"/>
    <w:rsid w:val="00A6057E"/>
    <w:rsid w:val="00A6076D"/>
    <w:rsid w:val="00A60DE0"/>
    <w:rsid w:val="00A611B9"/>
    <w:rsid w:val="00A612D0"/>
    <w:rsid w:val="00A618C9"/>
    <w:rsid w:val="00A61EFF"/>
    <w:rsid w:val="00A61F62"/>
    <w:rsid w:val="00A622E0"/>
    <w:rsid w:val="00A623D6"/>
    <w:rsid w:val="00A627B0"/>
    <w:rsid w:val="00A628AE"/>
    <w:rsid w:val="00A62E0A"/>
    <w:rsid w:val="00A62E10"/>
    <w:rsid w:val="00A63396"/>
    <w:rsid w:val="00A647F2"/>
    <w:rsid w:val="00A64B02"/>
    <w:rsid w:val="00A65165"/>
    <w:rsid w:val="00A657DB"/>
    <w:rsid w:val="00A67405"/>
    <w:rsid w:val="00A67A04"/>
    <w:rsid w:val="00A701F9"/>
    <w:rsid w:val="00A7072A"/>
    <w:rsid w:val="00A7089A"/>
    <w:rsid w:val="00A71011"/>
    <w:rsid w:val="00A725EA"/>
    <w:rsid w:val="00A72EAE"/>
    <w:rsid w:val="00A7335A"/>
    <w:rsid w:val="00A7339B"/>
    <w:rsid w:val="00A73800"/>
    <w:rsid w:val="00A73BF9"/>
    <w:rsid w:val="00A74B52"/>
    <w:rsid w:val="00A74BC6"/>
    <w:rsid w:val="00A74EA1"/>
    <w:rsid w:val="00A75314"/>
    <w:rsid w:val="00A75577"/>
    <w:rsid w:val="00A76476"/>
    <w:rsid w:val="00A76586"/>
    <w:rsid w:val="00A7661E"/>
    <w:rsid w:val="00A76844"/>
    <w:rsid w:val="00A7719C"/>
    <w:rsid w:val="00A771B8"/>
    <w:rsid w:val="00A778E4"/>
    <w:rsid w:val="00A80B9A"/>
    <w:rsid w:val="00A80E80"/>
    <w:rsid w:val="00A8115F"/>
    <w:rsid w:val="00A81243"/>
    <w:rsid w:val="00A81258"/>
    <w:rsid w:val="00A815DD"/>
    <w:rsid w:val="00A81801"/>
    <w:rsid w:val="00A818D0"/>
    <w:rsid w:val="00A822A3"/>
    <w:rsid w:val="00A828BD"/>
    <w:rsid w:val="00A82B7A"/>
    <w:rsid w:val="00A82CFE"/>
    <w:rsid w:val="00A82E72"/>
    <w:rsid w:val="00A832E7"/>
    <w:rsid w:val="00A83998"/>
    <w:rsid w:val="00A839BC"/>
    <w:rsid w:val="00A83F1D"/>
    <w:rsid w:val="00A84293"/>
    <w:rsid w:val="00A84E09"/>
    <w:rsid w:val="00A85470"/>
    <w:rsid w:val="00A85983"/>
    <w:rsid w:val="00A86450"/>
    <w:rsid w:val="00A86B3E"/>
    <w:rsid w:val="00A86C98"/>
    <w:rsid w:val="00A86D60"/>
    <w:rsid w:val="00A871C2"/>
    <w:rsid w:val="00A8733C"/>
    <w:rsid w:val="00A875E0"/>
    <w:rsid w:val="00A87718"/>
    <w:rsid w:val="00A901A9"/>
    <w:rsid w:val="00A904F9"/>
    <w:rsid w:val="00A90A76"/>
    <w:rsid w:val="00A912C4"/>
    <w:rsid w:val="00A91576"/>
    <w:rsid w:val="00A91802"/>
    <w:rsid w:val="00A918E7"/>
    <w:rsid w:val="00A91A33"/>
    <w:rsid w:val="00A91B22"/>
    <w:rsid w:val="00A91DCF"/>
    <w:rsid w:val="00A92157"/>
    <w:rsid w:val="00A92EB2"/>
    <w:rsid w:val="00A93133"/>
    <w:rsid w:val="00A938AD"/>
    <w:rsid w:val="00A93A47"/>
    <w:rsid w:val="00A93B0A"/>
    <w:rsid w:val="00A9447D"/>
    <w:rsid w:val="00A944C3"/>
    <w:rsid w:val="00A957A2"/>
    <w:rsid w:val="00A96B07"/>
    <w:rsid w:val="00A976FD"/>
    <w:rsid w:val="00AA0BD8"/>
    <w:rsid w:val="00AA1295"/>
    <w:rsid w:val="00AA1E37"/>
    <w:rsid w:val="00AA2AF0"/>
    <w:rsid w:val="00AA35E1"/>
    <w:rsid w:val="00AA41DA"/>
    <w:rsid w:val="00AA43FB"/>
    <w:rsid w:val="00AA45E1"/>
    <w:rsid w:val="00AA4610"/>
    <w:rsid w:val="00AA476D"/>
    <w:rsid w:val="00AA4F8B"/>
    <w:rsid w:val="00AA5796"/>
    <w:rsid w:val="00AA5C76"/>
    <w:rsid w:val="00AA5F85"/>
    <w:rsid w:val="00AA708B"/>
    <w:rsid w:val="00AA73EA"/>
    <w:rsid w:val="00AB05DE"/>
    <w:rsid w:val="00AB0A92"/>
    <w:rsid w:val="00AB0AF4"/>
    <w:rsid w:val="00AB0D5C"/>
    <w:rsid w:val="00AB0EA5"/>
    <w:rsid w:val="00AB1620"/>
    <w:rsid w:val="00AB236E"/>
    <w:rsid w:val="00AB24E1"/>
    <w:rsid w:val="00AB3087"/>
    <w:rsid w:val="00AB3417"/>
    <w:rsid w:val="00AB3470"/>
    <w:rsid w:val="00AB360E"/>
    <w:rsid w:val="00AB366D"/>
    <w:rsid w:val="00AB37B3"/>
    <w:rsid w:val="00AB3970"/>
    <w:rsid w:val="00AB3FDB"/>
    <w:rsid w:val="00AB43EA"/>
    <w:rsid w:val="00AB4AB8"/>
    <w:rsid w:val="00AB5064"/>
    <w:rsid w:val="00AB5521"/>
    <w:rsid w:val="00AB5AB1"/>
    <w:rsid w:val="00AB5B63"/>
    <w:rsid w:val="00AB6094"/>
    <w:rsid w:val="00AB695C"/>
    <w:rsid w:val="00AB7721"/>
    <w:rsid w:val="00AB7752"/>
    <w:rsid w:val="00AB7D8E"/>
    <w:rsid w:val="00AB7F99"/>
    <w:rsid w:val="00AC0417"/>
    <w:rsid w:val="00AC117A"/>
    <w:rsid w:val="00AC1480"/>
    <w:rsid w:val="00AC1A64"/>
    <w:rsid w:val="00AC1B42"/>
    <w:rsid w:val="00AC1FC8"/>
    <w:rsid w:val="00AC223A"/>
    <w:rsid w:val="00AC29EB"/>
    <w:rsid w:val="00AC3C8A"/>
    <w:rsid w:val="00AC4E12"/>
    <w:rsid w:val="00AC4F4E"/>
    <w:rsid w:val="00AC4FF8"/>
    <w:rsid w:val="00AC51F0"/>
    <w:rsid w:val="00AC588E"/>
    <w:rsid w:val="00AC591C"/>
    <w:rsid w:val="00AC5DA4"/>
    <w:rsid w:val="00AC6300"/>
    <w:rsid w:val="00AC6A66"/>
    <w:rsid w:val="00AC6B71"/>
    <w:rsid w:val="00AC76EF"/>
    <w:rsid w:val="00AC7F76"/>
    <w:rsid w:val="00AD0065"/>
    <w:rsid w:val="00AD05FF"/>
    <w:rsid w:val="00AD18F2"/>
    <w:rsid w:val="00AD1F59"/>
    <w:rsid w:val="00AD20A1"/>
    <w:rsid w:val="00AD2436"/>
    <w:rsid w:val="00AD2DFA"/>
    <w:rsid w:val="00AD3260"/>
    <w:rsid w:val="00AD3691"/>
    <w:rsid w:val="00AD3B9C"/>
    <w:rsid w:val="00AD4F0C"/>
    <w:rsid w:val="00AD4FCC"/>
    <w:rsid w:val="00AD569E"/>
    <w:rsid w:val="00AD5B64"/>
    <w:rsid w:val="00AD5DEF"/>
    <w:rsid w:val="00AD6C63"/>
    <w:rsid w:val="00AD71D4"/>
    <w:rsid w:val="00AD7B19"/>
    <w:rsid w:val="00AD7B48"/>
    <w:rsid w:val="00AD7CD6"/>
    <w:rsid w:val="00AE0472"/>
    <w:rsid w:val="00AE0635"/>
    <w:rsid w:val="00AE0713"/>
    <w:rsid w:val="00AE0912"/>
    <w:rsid w:val="00AE0D43"/>
    <w:rsid w:val="00AE11C8"/>
    <w:rsid w:val="00AE12AE"/>
    <w:rsid w:val="00AE1CC1"/>
    <w:rsid w:val="00AE1D2C"/>
    <w:rsid w:val="00AE1DD1"/>
    <w:rsid w:val="00AE218A"/>
    <w:rsid w:val="00AE308F"/>
    <w:rsid w:val="00AE32B3"/>
    <w:rsid w:val="00AE3333"/>
    <w:rsid w:val="00AE3374"/>
    <w:rsid w:val="00AE3683"/>
    <w:rsid w:val="00AE36A7"/>
    <w:rsid w:val="00AE3763"/>
    <w:rsid w:val="00AE3767"/>
    <w:rsid w:val="00AE477D"/>
    <w:rsid w:val="00AE4990"/>
    <w:rsid w:val="00AE49B3"/>
    <w:rsid w:val="00AE4EF3"/>
    <w:rsid w:val="00AE5D80"/>
    <w:rsid w:val="00AE693D"/>
    <w:rsid w:val="00AE6987"/>
    <w:rsid w:val="00AE6F24"/>
    <w:rsid w:val="00AE721E"/>
    <w:rsid w:val="00AF088A"/>
    <w:rsid w:val="00AF0C12"/>
    <w:rsid w:val="00AF0FEE"/>
    <w:rsid w:val="00AF0FF3"/>
    <w:rsid w:val="00AF1278"/>
    <w:rsid w:val="00AF14DE"/>
    <w:rsid w:val="00AF1B8F"/>
    <w:rsid w:val="00AF1D09"/>
    <w:rsid w:val="00AF1E51"/>
    <w:rsid w:val="00AF1F62"/>
    <w:rsid w:val="00AF2018"/>
    <w:rsid w:val="00AF2975"/>
    <w:rsid w:val="00AF3651"/>
    <w:rsid w:val="00AF3850"/>
    <w:rsid w:val="00AF3D6B"/>
    <w:rsid w:val="00AF41B4"/>
    <w:rsid w:val="00AF4771"/>
    <w:rsid w:val="00AF616A"/>
    <w:rsid w:val="00AF6615"/>
    <w:rsid w:val="00AF696D"/>
    <w:rsid w:val="00AF6AFC"/>
    <w:rsid w:val="00AF7399"/>
    <w:rsid w:val="00AF7751"/>
    <w:rsid w:val="00AF7E58"/>
    <w:rsid w:val="00B00798"/>
    <w:rsid w:val="00B00BB4"/>
    <w:rsid w:val="00B01082"/>
    <w:rsid w:val="00B01607"/>
    <w:rsid w:val="00B0188C"/>
    <w:rsid w:val="00B01A53"/>
    <w:rsid w:val="00B01F42"/>
    <w:rsid w:val="00B0353E"/>
    <w:rsid w:val="00B03893"/>
    <w:rsid w:val="00B03E22"/>
    <w:rsid w:val="00B04458"/>
    <w:rsid w:val="00B04EE4"/>
    <w:rsid w:val="00B0533C"/>
    <w:rsid w:val="00B05FAB"/>
    <w:rsid w:val="00B061D4"/>
    <w:rsid w:val="00B06505"/>
    <w:rsid w:val="00B065F4"/>
    <w:rsid w:val="00B06FB8"/>
    <w:rsid w:val="00B07BDB"/>
    <w:rsid w:val="00B1012B"/>
    <w:rsid w:val="00B1051B"/>
    <w:rsid w:val="00B10C55"/>
    <w:rsid w:val="00B10F3F"/>
    <w:rsid w:val="00B110E3"/>
    <w:rsid w:val="00B11179"/>
    <w:rsid w:val="00B11191"/>
    <w:rsid w:val="00B11271"/>
    <w:rsid w:val="00B1191E"/>
    <w:rsid w:val="00B11DCC"/>
    <w:rsid w:val="00B12550"/>
    <w:rsid w:val="00B12ADD"/>
    <w:rsid w:val="00B12BA2"/>
    <w:rsid w:val="00B13106"/>
    <w:rsid w:val="00B13AF2"/>
    <w:rsid w:val="00B14505"/>
    <w:rsid w:val="00B14545"/>
    <w:rsid w:val="00B14CEA"/>
    <w:rsid w:val="00B14D20"/>
    <w:rsid w:val="00B14FE5"/>
    <w:rsid w:val="00B15623"/>
    <w:rsid w:val="00B161F2"/>
    <w:rsid w:val="00B164C8"/>
    <w:rsid w:val="00B16F94"/>
    <w:rsid w:val="00B1793D"/>
    <w:rsid w:val="00B17A58"/>
    <w:rsid w:val="00B17E19"/>
    <w:rsid w:val="00B20005"/>
    <w:rsid w:val="00B20394"/>
    <w:rsid w:val="00B20950"/>
    <w:rsid w:val="00B20C31"/>
    <w:rsid w:val="00B21011"/>
    <w:rsid w:val="00B21045"/>
    <w:rsid w:val="00B218C8"/>
    <w:rsid w:val="00B21D20"/>
    <w:rsid w:val="00B21F13"/>
    <w:rsid w:val="00B21F3D"/>
    <w:rsid w:val="00B21FB8"/>
    <w:rsid w:val="00B227F3"/>
    <w:rsid w:val="00B22AA5"/>
    <w:rsid w:val="00B22D69"/>
    <w:rsid w:val="00B22FB6"/>
    <w:rsid w:val="00B238C1"/>
    <w:rsid w:val="00B238FF"/>
    <w:rsid w:val="00B23C8F"/>
    <w:rsid w:val="00B23CAA"/>
    <w:rsid w:val="00B24754"/>
    <w:rsid w:val="00B24D5C"/>
    <w:rsid w:val="00B24F8A"/>
    <w:rsid w:val="00B25CF3"/>
    <w:rsid w:val="00B25D04"/>
    <w:rsid w:val="00B265B4"/>
    <w:rsid w:val="00B2660D"/>
    <w:rsid w:val="00B26B3C"/>
    <w:rsid w:val="00B26B9F"/>
    <w:rsid w:val="00B26F73"/>
    <w:rsid w:val="00B26F90"/>
    <w:rsid w:val="00B27475"/>
    <w:rsid w:val="00B27F17"/>
    <w:rsid w:val="00B3067C"/>
    <w:rsid w:val="00B30A44"/>
    <w:rsid w:val="00B30BE0"/>
    <w:rsid w:val="00B3188A"/>
    <w:rsid w:val="00B31F16"/>
    <w:rsid w:val="00B326E1"/>
    <w:rsid w:val="00B33578"/>
    <w:rsid w:val="00B3367F"/>
    <w:rsid w:val="00B3387C"/>
    <w:rsid w:val="00B33A8E"/>
    <w:rsid w:val="00B33BBA"/>
    <w:rsid w:val="00B342B4"/>
    <w:rsid w:val="00B346BB"/>
    <w:rsid w:val="00B34933"/>
    <w:rsid w:val="00B34CF4"/>
    <w:rsid w:val="00B35010"/>
    <w:rsid w:val="00B351FB"/>
    <w:rsid w:val="00B357DB"/>
    <w:rsid w:val="00B35815"/>
    <w:rsid w:val="00B358A9"/>
    <w:rsid w:val="00B359E9"/>
    <w:rsid w:val="00B36CA4"/>
    <w:rsid w:val="00B36F2D"/>
    <w:rsid w:val="00B37702"/>
    <w:rsid w:val="00B401AD"/>
    <w:rsid w:val="00B405C3"/>
    <w:rsid w:val="00B40DC9"/>
    <w:rsid w:val="00B41686"/>
    <w:rsid w:val="00B41759"/>
    <w:rsid w:val="00B41AE4"/>
    <w:rsid w:val="00B41C22"/>
    <w:rsid w:val="00B4213F"/>
    <w:rsid w:val="00B42691"/>
    <w:rsid w:val="00B42C68"/>
    <w:rsid w:val="00B42D30"/>
    <w:rsid w:val="00B42F49"/>
    <w:rsid w:val="00B43528"/>
    <w:rsid w:val="00B4376B"/>
    <w:rsid w:val="00B43936"/>
    <w:rsid w:val="00B440ED"/>
    <w:rsid w:val="00B4443B"/>
    <w:rsid w:val="00B444E7"/>
    <w:rsid w:val="00B4454A"/>
    <w:rsid w:val="00B44786"/>
    <w:rsid w:val="00B4490A"/>
    <w:rsid w:val="00B44F4B"/>
    <w:rsid w:val="00B4594A"/>
    <w:rsid w:val="00B45D4C"/>
    <w:rsid w:val="00B45F65"/>
    <w:rsid w:val="00B46B78"/>
    <w:rsid w:val="00B471C5"/>
    <w:rsid w:val="00B47860"/>
    <w:rsid w:val="00B50325"/>
    <w:rsid w:val="00B50550"/>
    <w:rsid w:val="00B50667"/>
    <w:rsid w:val="00B50B9F"/>
    <w:rsid w:val="00B51206"/>
    <w:rsid w:val="00B514BB"/>
    <w:rsid w:val="00B519EB"/>
    <w:rsid w:val="00B51BBA"/>
    <w:rsid w:val="00B51F09"/>
    <w:rsid w:val="00B5217D"/>
    <w:rsid w:val="00B522E5"/>
    <w:rsid w:val="00B5259D"/>
    <w:rsid w:val="00B528A8"/>
    <w:rsid w:val="00B5296F"/>
    <w:rsid w:val="00B52EF8"/>
    <w:rsid w:val="00B5306C"/>
    <w:rsid w:val="00B53180"/>
    <w:rsid w:val="00B53541"/>
    <w:rsid w:val="00B5375D"/>
    <w:rsid w:val="00B53CD2"/>
    <w:rsid w:val="00B53F20"/>
    <w:rsid w:val="00B54F4D"/>
    <w:rsid w:val="00B555F8"/>
    <w:rsid w:val="00B5584C"/>
    <w:rsid w:val="00B55E23"/>
    <w:rsid w:val="00B55E58"/>
    <w:rsid w:val="00B55E59"/>
    <w:rsid w:val="00B56206"/>
    <w:rsid w:val="00B56540"/>
    <w:rsid w:val="00B576CF"/>
    <w:rsid w:val="00B607B0"/>
    <w:rsid w:val="00B61099"/>
    <w:rsid w:val="00B61252"/>
    <w:rsid w:val="00B615E2"/>
    <w:rsid w:val="00B61FFF"/>
    <w:rsid w:val="00B621CF"/>
    <w:rsid w:val="00B6236A"/>
    <w:rsid w:val="00B625CE"/>
    <w:rsid w:val="00B62C89"/>
    <w:rsid w:val="00B63718"/>
    <w:rsid w:val="00B63EF2"/>
    <w:rsid w:val="00B64809"/>
    <w:rsid w:val="00B6570D"/>
    <w:rsid w:val="00B65762"/>
    <w:rsid w:val="00B6591B"/>
    <w:rsid w:val="00B66005"/>
    <w:rsid w:val="00B66327"/>
    <w:rsid w:val="00B6645F"/>
    <w:rsid w:val="00B66D53"/>
    <w:rsid w:val="00B66F12"/>
    <w:rsid w:val="00B66FEE"/>
    <w:rsid w:val="00B67369"/>
    <w:rsid w:val="00B6766F"/>
    <w:rsid w:val="00B67958"/>
    <w:rsid w:val="00B67D49"/>
    <w:rsid w:val="00B67FB6"/>
    <w:rsid w:val="00B70034"/>
    <w:rsid w:val="00B7029C"/>
    <w:rsid w:val="00B70F8B"/>
    <w:rsid w:val="00B72DD3"/>
    <w:rsid w:val="00B73092"/>
    <w:rsid w:val="00B730FA"/>
    <w:rsid w:val="00B7327B"/>
    <w:rsid w:val="00B73825"/>
    <w:rsid w:val="00B738C5"/>
    <w:rsid w:val="00B73A13"/>
    <w:rsid w:val="00B74078"/>
    <w:rsid w:val="00B7486D"/>
    <w:rsid w:val="00B74870"/>
    <w:rsid w:val="00B74A25"/>
    <w:rsid w:val="00B74CE3"/>
    <w:rsid w:val="00B75794"/>
    <w:rsid w:val="00B758DF"/>
    <w:rsid w:val="00B75D20"/>
    <w:rsid w:val="00B75FE4"/>
    <w:rsid w:val="00B76FF7"/>
    <w:rsid w:val="00B7700E"/>
    <w:rsid w:val="00B7738D"/>
    <w:rsid w:val="00B77BC4"/>
    <w:rsid w:val="00B77BFC"/>
    <w:rsid w:val="00B8038A"/>
    <w:rsid w:val="00B809C0"/>
    <w:rsid w:val="00B817DB"/>
    <w:rsid w:val="00B81E3E"/>
    <w:rsid w:val="00B81F9A"/>
    <w:rsid w:val="00B8215E"/>
    <w:rsid w:val="00B82B39"/>
    <w:rsid w:val="00B8322A"/>
    <w:rsid w:val="00B8356A"/>
    <w:rsid w:val="00B83728"/>
    <w:rsid w:val="00B8397F"/>
    <w:rsid w:val="00B83B0B"/>
    <w:rsid w:val="00B83B60"/>
    <w:rsid w:val="00B83D3D"/>
    <w:rsid w:val="00B844BB"/>
    <w:rsid w:val="00B8461C"/>
    <w:rsid w:val="00B84B20"/>
    <w:rsid w:val="00B84EB9"/>
    <w:rsid w:val="00B85465"/>
    <w:rsid w:val="00B85A23"/>
    <w:rsid w:val="00B85D27"/>
    <w:rsid w:val="00B85E35"/>
    <w:rsid w:val="00B85F75"/>
    <w:rsid w:val="00B86028"/>
    <w:rsid w:val="00B862F8"/>
    <w:rsid w:val="00B8640C"/>
    <w:rsid w:val="00B866ED"/>
    <w:rsid w:val="00B867D6"/>
    <w:rsid w:val="00B86E21"/>
    <w:rsid w:val="00B876A1"/>
    <w:rsid w:val="00B876B8"/>
    <w:rsid w:val="00B8796B"/>
    <w:rsid w:val="00B8797C"/>
    <w:rsid w:val="00B905C4"/>
    <w:rsid w:val="00B90981"/>
    <w:rsid w:val="00B911AE"/>
    <w:rsid w:val="00B911D0"/>
    <w:rsid w:val="00B9182E"/>
    <w:rsid w:val="00B91DFD"/>
    <w:rsid w:val="00B91FC4"/>
    <w:rsid w:val="00B9239E"/>
    <w:rsid w:val="00B92461"/>
    <w:rsid w:val="00B92941"/>
    <w:rsid w:val="00B92F17"/>
    <w:rsid w:val="00B936AD"/>
    <w:rsid w:val="00B9393C"/>
    <w:rsid w:val="00B94198"/>
    <w:rsid w:val="00B94769"/>
    <w:rsid w:val="00B94E2B"/>
    <w:rsid w:val="00B95789"/>
    <w:rsid w:val="00B96205"/>
    <w:rsid w:val="00B96413"/>
    <w:rsid w:val="00B973DE"/>
    <w:rsid w:val="00B97CBD"/>
    <w:rsid w:val="00B97D8C"/>
    <w:rsid w:val="00B97F28"/>
    <w:rsid w:val="00BA025B"/>
    <w:rsid w:val="00BA03C3"/>
    <w:rsid w:val="00BA05E2"/>
    <w:rsid w:val="00BA0916"/>
    <w:rsid w:val="00BA093E"/>
    <w:rsid w:val="00BA1985"/>
    <w:rsid w:val="00BA19EF"/>
    <w:rsid w:val="00BA19FB"/>
    <w:rsid w:val="00BA2A7F"/>
    <w:rsid w:val="00BA2AD5"/>
    <w:rsid w:val="00BA30A3"/>
    <w:rsid w:val="00BA30E6"/>
    <w:rsid w:val="00BA31E1"/>
    <w:rsid w:val="00BA3425"/>
    <w:rsid w:val="00BA3B46"/>
    <w:rsid w:val="00BA44DF"/>
    <w:rsid w:val="00BA4735"/>
    <w:rsid w:val="00BA4C38"/>
    <w:rsid w:val="00BA4DE9"/>
    <w:rsid w:val="00BA5704"/>
    <w:rsid w:val="00BA5D6B"/>
    <w:rsid w:val="00BA6111"/>
    <w:rsid w:val="00BA6125"/>
    <w:rsid w:val="00BA6392"/>
    <w:rsid w:val="00BA6B12"/>
    <w:rsid w:val="00BB02D0"/>
    <w:rsid w:val="00BB03E7"/>
    <w:rsid w:val="00BB0692"/>
    <w:rsid w:val="00BB079D"/>
    <w:rsid w:val="00BB0839"/>
    <w:rsid w:val="00BB150F"/>
    <w:rsid w:val="00BB1D61"/>
    <w:rsid w:val="00BB1D72"/>
    <w:rsid w:val="00BB2627"/>
    <w:rsid w:val="00BB29BC"/>
    <w:rsid w:val="00BB2C75"/>
    <w:rsid w:val="00BB32ED"/>
    <w:rsid w:val="00BB3EEB"/>
    <w:rsid w:val="00BB44E4"/>
    <w:rsid w:val="00BB4FB2"/>
    <w:rsid w:val="00BB5216"/>
    <w:rsid w:val="00BB6D6C"/>
    <w:rsid w:val="00BB6F68"/>
    <w:rsid w:val="00BB6FFC"/>
    <w:rsid w:val="00BB7288"/>
    <w:rsid w:val="00BB7654"/>
    <w:rsid w:val="00BB7A5F"/>
    <w:rsid w:val="00BB7EB8"/>
    <w:rsid w:val="00BC02C6"/>
    <w:rsid w:val="00BC07FE"/>
    <w:rsid w:val="00BC0900"/>
    <w:rsid w:val="00BC0CE3"/>
    <w:rsid w:val="00BC0EB3"/>
    <w:rsid w:val="00BC1110"/>
    <w:rsid w:val="00BC17F7"/>
    <w:rsid w:val="00BC1AE9"/>
    <w:rsid w:val="00BC1B9C"/>
    <w:rsid w:val="00BC278B"/>
    <w:rsid w:val="00BC2823"/>
    <w:rsid w:val="00BC287D"/>
    <w:rsid w:val="00BC2977"/>
    <w:rsid w:val="00BC3945"/>
    <w:rsid w:val="00BC41AA"/>
    <w:rsid w:val="00BC47F8"/>
    <w:rsid w:val="00BC4A12"/>
    <w:rsid w:val="00BC4C82"/>
    <w:rsid w:val="00BC4CFE"/>
    <w:rsid w:val="00BC5D11"/>
    <w:rsid w:val="00BC5E00"/>
    <w:rsid w:val="00BC6C39"/>
    <w:rsid w:val="00BC713B"/>
    <w:rsid w:val="00BC7412"/>
    <w:rsid w:val="00BC7648"/>
    <w:rsid w:val="00BC7B4E"/>
    <w:rsid w:val="00BC7C52"/>
    <w:rsid w:val="00BD06AD"/>
    <w:rsid w:val="00BD0765"/>
    <w:rsid w:val="00BD0EDD"/>
    <w:rsid w:val="00BD1096"/>
    <w:rsid w:val="00BD12F7"/>
    <w:rsid w:val="00BD139B"/>
    <w:rsid w:val="00BD13BB"/>
    <w:rsid w:val="00BD15E3"/>
    <w:rsid w:val="00BD1B64"/>
    <w:rsid w:val="00BD2602"/>
    <w:rsid w:val="00BD32CE"/>
    <w:rsid w:val="00BD3335"/>
    <w:rsid w:val="00BD3E9D"/>
    <w:rsid w:val="00BD44FB"/>
    <w:rsid w:val="00BD4AC7"/>
    <w:rsid w:val="00BD4C86"/>
    <w:rsid w:val="00BD4CAE"/>
    <w:rsid w:val="00BD4F13"/>
    <w:rsid w:val="00BD4F6F"/>
    <w:rsid w:val="00BD5BC5"/>
    <w:rsid w:val="00BD5CA1"/>
    <w:rsid w:val="00BD6171"/>
    <w:rsid w:val="00BD677D"/>
    <w:rsid w:val="00BD68AD"/>
    <w:rsid w:val="00BD71D3"/>
    <w:rsid w:val="00BD7AED"/>
    <w:rsid w:val="00BE04A6"/>
    <w:rsid w:val="00BE0BD0"/>
    <w:rsid w:val="00BE0F3C"/>
    <w:rsid w:val="00BE1178"/>
    <w:rsid w:val="00BE1A39"/>
    <w:rsid w:val="00BE261F"/>
    <w:rsid w:val="00BE263B"/>
    <w:rsid w:val="00BE2A1A"/>
    <w:rsid w:val="00BE2DF9"/>
    <w:rsid w:val="00BE3708"/>
    <w:rsid w:val="00BE3C5F"/>
    <w:rsid w:val="00BE3E92"/>
    <w:rsid w:val="00BE42A4"/>
    <w:rsid w:val="00BE45FF"/>
    <w:rsid w:val="00BE4C88"/>
    <w:rsid w:val="00BE5648"/>
    <w:rsid w:val="00BE571F"/>
    <w:rsid w:val="00BE5878"/>
    <w:rsid w:val="00BE5A1F"/>
    <w:rsid w:val="00BE6210"/>
    <w:rsid w:val="00BE6574"/>
    <w:rsid w:val="00BE67E0"/>
    <w:rsid w:val="00BE6A80"/>
    <w:rsid w:val="00BE74E8"/>
    <w:rsid w:val="00BE7D3B"/>
    <w:rsid w:val="00BF0D15"/>
    <w:rsid w:val="00BF1137"/>
    <w:rsid w:val="00BF1928"/>
    <w:rsid w:val="00BF1F56"/>
    <w:rsid w:val="00BF24BF"/>
    <w:rsid w:val="00BF2B41"/>
    <w:rsid w:val="00BF3120"/>
    <w:rsid w:val="00BF3287"/>
    <w:rsid w:val="00BF4695"/>
    <w:rsid w:val="00BF4A2C"/>
    <w:rsid w:val="00BF5236"/>
    <w:rsid w:val="00BF583C"/>
    <w:rsid w:val="00BF588E"/>
    <w:rsid w:val="00BF5A6D"/>
    <w:rsid w:val="00BF6095"/>
    <w:rsid w:val="00BF65C0"/>
    <w:rsid w:val="00BF6A5E"/>
    <w:rsid w:val="00BF6F8A"/>
    <w:rsid w:val="00BF708E"/>
    <w:rsid w:val="00BF723A"/>
    <w:rsid w:val="00BF7C5C"/>
    <w:rsid w:val="00C00938"/>
    <w:rsid w:val="00C00EB0"/>
    <w:rsid w:val="00C00F95"/>
    <w:rsid w:val="00C010C7"/>
    <w:rsid w:val="00C01152"/>
    <w:rsid w:val="00C011CD"/>
    <w:rsid w:val="00C01382"/>
    <w:rsid w:val="00C01882"/>
    <w:rsid w:val="00C01BA7"/>
    <w:rsid w:val="00C01C60"/>
    <w:rsid w:val="00C01D78"/>
    <w:rsid w:val="00C01F35"/>
    <w:rsid w:val="00C02305"/>
    <w:rsid w:val="00C02399"/>
    <w:rsid w:val="00C02D71"/>
    <w:rsid w:val="00C02E2A"/>
    <w:rsid w:val="00C04B89"/>
    <w:rsid w:val="00C05694"/>
    <w:rsid w:val="00C062B5"/>
    <w:rsid w:val="00C063E1"/>
    <w:rsid w:val="00C064AF"/>
    <w:rsid w:val="00C06B57"/>
    <w:rsid w:val="00C06C18"/>
    <w:rsid w:val="00C06D1E"/>
    <w:rsid w:val="00C06FBA"/>
    <w:rsid w:val="00C07053"/>
    <w:rsid w:val="00C07297"/>
    <w:rsid w:val="00C108F2"/>
    <w:rsid w:val="00C10A1E"/>
    <w:rsid w:val="00C1127E"/>
    <w:rsid w:val="00C11F0A"/>
    <w:rsid w:val="00C11F74"/>
    <w:rsid w:val="00C12AB6"/>
    <w:rsid w:val="00C12B8B"/>
    <w:rsid w:val="00C12EEA"/>
    <w:rsid w:val="00C13268"/>
    <w:rsid w:val="00C132B6"/>
    <w:rsid w:val="00C13318"/>
    <w:rsid w:val="00C1340D"/>
    <w:rsid w:val="00C1362F"/>
    <w:rsid w:val="00C13B42"/>
    <w:rsid w:val="00C13CBA"/>
    <w:rsid w:val="00C14043"/>
    <w:rsid w:val="00C1440D"/>
    <w:rsid w:val="00C148EF"/>
    <w:rsid w:val="00C14D26"/>
    <w:rsid w:val="00C1568A"/>
    <w:rsid w:val="00C15DE7"/>
    <w:rsid w:val="00C15EAC"/>
    <w:rsid w:val="00C160AA"/>
    <w:rsid w:val="00C16EDB"/>
    <w:rsid w:val="00C17E2D"/>
    <w:rsid w:val="00C20543"/>
    <w:rsid w:val="00C20E97"/>
    <w:rsid w:val="00C21EDE"/>
    <w:rsid w:val="00C22D51"/>
    <w:rsid w:val="00C22EF3"/>
    <w:rsid w:val="00C23384"/>
    <w:rsid w:val="00C23FCD"/>
    <w:rsid w:val="00C25050"/>
    <w:rsid w:val="00C250DB"/>
    <w:rsid w:val="00C25AF8"/>
    <w:rsid w:val="00C25DD2"/>
    <w:rsid w:val="00C263C5"/>
    <w:rsid w:val="00C2675B"/>
    <w:rsid w:val="00C27908"/>
    <w:rsid w:val="00C279B4"/>
    <w:rsid w:val="00C27B9F"/>
    <w:rsid w:val="00C27EA4"/>
    <w:rsid w:val="00C302A9"/>
    <w:rsid w:val="00C30C24"/>
    <w:rsid w:val="00C30FF4"/>
    <w:rsid w:val="00C315AD"/>
    <w:rsid w:val="00C318A9"/>
    <w:rsid w:val="00C324E8"/>
    <w:rsid w:val="00C329D9"/>
    <w:rsid w:val="00C32CCB"/>
    <w:rsid w:val="00C32CDB"/>
    <w:rsid w:val="00C32D0C"/>
    <w:rsid w:val="00C32F0B"/>
    <w:rsid w:val="00C330EA"/>
    <w:rsid w:val="00C337BE"/>
    <w:rsid w:val="00C347E1"/>
    <w:rsid w:val="00C349CD"/>
    <w:rsid w:val="00C34ABF"/>
    <w:rsid w:val="00C34B72"/>
    <w:rsid w:val="00C34CA0"/>
    <w:rsid w:val="00C35F19"/>
    <w:rsid w:val="00C36A49"/>
    <w:rsid w:val="00C37562"/>
    <w:rsid w:val="00C379F3"/>
    <w:rsid w:val="00C40544"/>
    <w:rsid w:val="00C405BB"/>
    <w:rsid w:val="00C4078A"/>
    <w:rsid w:val="00C408FB"/>
    <w:rsid w:val="00C40EFA"/>
    <w:rsid w:val="00C40F8D"/>
    <w:rsid w:val="00C41192"/>
    <w:rsid w:val="00C41E74"/>
    <w:rsid w:val="00C41F35"/>
    <w:rsid w:val="00C426AF"/>
    <w:rsid w:val="00C429DE"/>
    <w:rsid w:val="00C42A2B"/>
    <w:rsid w:val="00C42C55"/>
    <w:rsid w:val="00C43399"/>
    <w:rsid w:val="00C43A67"/>
    <w:rsid w:val="00C43FCD"/>
    <w:rsid w:val="00C442B1"/>
    <w:rsid w:val="00C44B34"/>
    <w:rsid w:val="00C4571B"/>
    <w:rsid w:val="00C45F97"/>
    <w:rsid w:val="00C4606E"/>
    <w:rsid w:val="00C46B7F"/>
    <w:rsid w:val="00C47389"/>
    <w:rsid w:val="00C47446"/>
    <w:rsid w:val="00C47F41"/>
    <w:rsid w:val="00C50071"/>
    <w:rsid w:val="00C5012B"/>
    <w:rsid w:val="00C50EBA"/>
    <w:rsid w:val="00C51186"/>
    <w:rsid w:val="00C519E7"/>
    <w:rsid w:val="00C521C0"/>
    <w:rsid w:val="00C5232E"/>
    <w:rsid w:val="00C52485"/>
    <w:rsid w:val="00C52507"/>
    <w:rsid w:val="00C5276F"/>
    <w:rsid w:val="00C52F6B"/>
    <w:rsid w:val="00C5335F"/>
    <w:rsid w:val="00C533FE"/>
    <w:rsid w:val="00C536AC"/>
    <w:rsid w:val="00C53F26"/>
    <w:rsid w:val="00C53F2E"/>
    <w:rsid w:val="00C54BB2"/>
    <w:rsid w:val="00C54DB9"/>
    <w:rsid w:val="00C55DEF"/>
    <w:rsid w:val="00C5628D"/>
    <w:rsid w:val="00C56526"/>
    <w:rsid w:val="00C56645"/>
    <w:rsid w:val="00C5678F"/>
    <w:rsid w:val="00C574FC"/>
    <w:rsid w:val="00C5769C"/>
    <w:rsid w:val="00C57BB1"/>
    <w:rsid w:val="00C57C76"/>
    <w:rsid w:val="00C60020"/>
    <w:rsid w:val="00C60B17"/>
    <w:rsid w:val="00C616DC"/>
    <w:rsid w:val="00C617DF"/>
    <w:rsid w:val="00C61F03"/>
    <w:rsid w:val="00C62017"/>
    <w:rsid w:val="00C62830"/>
    <w:rsid w:val="00C62ACE"/>
    <w:rsid w:val="00C62B27"/>
    <w:rsid w:val="00C62B5B"/>
    <w:rsid w:val="00C62E80"/>
    <w:rsid w:val="00C62E90"/>
    <w:rsid w:val="00C62FFE"/>
    <w:rsid w:val="00C63B53"/>
    <w:rsid w:val="00C63D50"/>
    <w:rsid w:val="00C6440F"/>
    <w:rsid w:val="00C64791"/>
    <w:rsid w:val="00C649AC"/>
    <w:rsid w:val="00C64CF9"/>
    <w:rsid w:val="00C64E26"/>
    <w:rsid w:val="00C65701"/>
    <w:rsid w:val="00C6595F"/>
    <w:rsid w:val="00C66981"/>
    <w:rsid w:val="00C66EF8"/>
    <w:rsid w:val="00C6717A"/>
    <w:rsid w:val="00C67A75"/>
    <w:rsid w:val="00C67DCA"/>
    <w:rsid w:val="00C702F6"/>
    <w:rsid w:val="00C708E9"/>
    <w:rsid w:val="00C70F1D"/>
    <w:rsid w:val="00C713E3"/>
    <w:rsid w:val="00C7185F"/>
    <w:rsid w:val="00C7251E"/>
    <w:rsid w:val="00C7274E"/>
    <w:rsid w:val="00C72860"/>
    <w:rsid w:val="00C72D5F"/>
    <w:rsid w:val="00C730A2"/>
    <w:rsid w:val="00C74675"/>
    <w:rsid w:val="00C746F7"/>
    <w:rsid w:val="00C75228"/>
    <w:rsid w:val="00C752D0"/>
    <w:rsid w:val="00C753BD"/>
    <w:rsid w:val="00C755DE"/>
    <w:rsid w:val="00C75E80"/>
    <w:rsid w:val="00C761F3"/>
    <w:rsid w:val="00C76380"/>
    <w:rsid w:val="00C76651"/>
    <w:rsid w:val="00C76AD5"/>
    <w:rsid w:val="00C77134"/>
    <w:rsid w:val="00C77563"/>
    <w:rsid w:val="00C77CBC"/>
    <w:rsid w:val="00C77E12"/>
    <w:rsid w:val="00C802E1"/>
    <w:rsid w:val="00C802E4"/>
    <w:rsid w:val="00C8056D"/>
    <w:rsid w:val="00C80E72"/>
    <w:rsid w:val="00C80F00"/>
    <w:rsid w:val="00C810A4"/>
    <w:rsid w:val="00C8125E"/>
    <w:rsid w:val="00C8148F"/>
    <w:rsid w:val="00C81B77"/>
    <w:rsid w:val="00C829B6"/>
    <w:rsid w:val="00C82B0D"/>
    <w:rsid w:val="00C82F9A"/>
    <w:rsid w:val="00C83516"/>
    <w:rsid w:val="00C8359A"/>
    <w:rsid w:val="00C84032"/>
    <w:rsid w:val="00C849CB"/>
    <w:rsid w:val="00C84A87"/>
    <w:rsid w:val="00C84BEE"/>
    <w:rsid w:val="00C853C6"/>
    <w:rsid w:val="00C855B1"/>
    <w:rsid w:val="00C85833"/>
    <w:rsid w:val="00C85E5D"/>
    <w:rsid w:val="00C8604F"/>
    <w:rsid w:val="00C865B0"/>
    <w:rsid w:val="00C86939"/>
    <w:rsid w:val="00C86EEC"/>
    <w:rsid w:val="00C86FEE"/>
    <w:rsid w:val="00C87090"/>
    <w:rsid w:val="00C870EF"/>
    <w:rsid w:val="00C87830"/>
    <w:rsid w:val="00C8790B"/>
    <w:rsid w:val="00C90570"/>
    <w:rsid w:val="00C905AF"/>
    <w:rsid w:val="00C907E5"/>
    <w:rsid w:val="00C913E8"/>
    <w:rsid w:val="00C913EC"/>
    <w:rsid w:val="00C914D5"/>
    <w:rsid w:val="00C91873"/>
    <w:rsid w:val="00C91B9C"/>
    <w:rsid w:val="00C91E83"/>
    <w:rsid w:val="00C91F0E"/>
    <w:rsid w:val="00C921DF"/>
    <w:rsid w:val="00C9228A"/>
    <w:rsid w:val="00C9231C"/>
    <w:rsid w:val="00C938C3"/>
    <w:rsid w:val="00C93925"/>
    <w:rsid w:val="00C93F94"/>
    <w:rsid w:val="00C93FD1"/>
    <w:rsid w:val="00C94491"/>
    <w:rsid w:val="00C9497B"/>
    <w:rsid w:val="00C94BCC"/>
    <w:rsid w:val="00C94C80"/>
    <w:rsid w:val="00C952C8"/>
    <w:rsid w:val="00C95E38"/>
    <w:rsid w:val="00C95ED2"/>
    <w:rsid w:val="00C961EB"/>
    <w:rsid w:val="00C96560"/>
    <w:rsid w:val="00C965F9"/>
    <w:rsid w:val="00C96FD3"/>
    <w:rsid w:val="00C971E9"/>
    <w:rsid w:val="00C97237"/>
    <w:rsid w:val="00CA0230"/>
    <w:rsid w:val="00CA030B"/>
    <w:rsid w:val="00CA150C"/>
    <w:rsid w:val="00CA1859"/>
    <w:rsid w:val="00CA28B0"/>
    <w:rsid w:val="00CA351F"/>
    <w:rsid w:val="00CA3CFC"/>
    <w:rsid w:val="00CA3CFD"/>
    <w:rsid w:val="00CA4233"/>
    <w:rsid w:val="00CA46A0"/>
    <w:rsid w:val="00CA5010"/>
    <w:rsid w:val="00CA504A"/>
    <w:rsid w:val="00CA5375"/>
    <w:rsid w:val="00CA5555"/>
    <w:rsid w:val="00CA5A6D"/>
    <w:rsid w:val="00CA60C1"/>
    <w:rsid w:val="00CA6194"/>
    <w:rsid w:val="00CA6408"/>
    <w:rsid w:val="00CA70DA"/>
    <w:rsid w:val="00CA7128"/>
    <w:rsid w:val="00CA75AD"/>
    <w:rsid w:val="00CA77B6"/>
    <w:rsid w:val="00CA7CBA"/>
    <w:rsid w:val="00CB0160"/>
    <w:rsid w:val="00CB02FA"/>
    <w:rsid w:val="00CB15AC"/>
    <w:rsid w:val="00CB16BF"/>
    <w:rsid w:val="00CB1839"/>
    <w:rsid w:val="00CB20D0"/>
    <w:rsid w:val="00CB28C3"/>
    <w:rsid w:val="00CB3C01"/>
    <w:rsid w:val="00CB3E00"/>
    <w:rsid w:val="00CB3E4E"/>
    <w:rsid w:val="00CB413E"/>
    <w:rsid w:val="00CB432E"/>
    <w:rsid w:val="00CB48A5"/>
    <w:rsid w:val="00CB4BAF"/>
    <w:rsid w:val="00CB4CE1"/>
    <w:rsid w:val="00CB52ED"/>
    <w:rsid w:val="00CB56D7"/>
    <w:rsid w:val="00CB5934"/>
    <w:rsid w:val="00CB6550"/>
    <w:rsid w:val="00CB69EA"/>
    <w:rsid w:val="00CB7197"/>
    <w:rsid w:val="00CB725E"/>
    <w:rsid w:val="00CB79DF"/>
    <w:rsid w:val="00CB7A57"/>
    <w:rsid w:val="00CB7B73"/>
    <w:rsid w:val="00CB7DEB"/>
    <w:rsid w:val="00CC0283"/>
    <w:rsid w:val="00CC02E7"/>
    <w:rsid w:val="00CC16F0"/>
    <w:rsid w:val="00CC18BA"/>
    <w:rsid w:val="00CC1CF7"/>
    <w:rsid w:val="00CC1E81"/>
    <w:rsid w:val="00CC1FE1"/>
    <w:rsid w:val="00CC3071"/>
    <w:rsid w:val="00CC3D5E"/>
    <w:rsid w:val="00CC494F"/>
    <w:rsid w:val="00CC5539"/>
    <w:rsid w:val="00CC58B4"/>
    <w:rsid w:val="00CC5AAF"/>
    <w:rsid w:val="00CC5CE9"/>
    <w:rsid w:val="00CC6748"/>
    <w:rsid w:val="00CC69AD"/>
    <w:rsid w:val="00CC71C8"/>
    <w:rsid w:val="00CC7CDD"/>
    <w:rsid w:val="00CC7DC0"/>
    <w:rsid w:val="00CD090E"/>
    <w:rsid w:val="00CD0BAA"/>
    <w:rsid w:val="00CD1667"/>
    <w:rsid w:val="00CD1C74"/>
    <w:rsid w:val="00CD2112"/>
    <w:rsid w:val="00CD25AA"/>
    <w:rsid w:val="00CD2C30"/>
    <w:rsid w:val="00CD2DE9"/>
    <w:rsid w:val="00CD3108"/>
    <w:rsid w:val="00CD337F"/>
    <w:rsid w:val="00CD3734"/>
    <w:rsid w:val="00CD3858"/>
    <w:rsid w:val="00CD386B"/>
    <w:rsid w:val="00CD3B7B"/>
    <w:rsid w:val="00CD3C2E"/>
    <w:rsid w:val="00CD403E"/>
    <w:rsid w:val="00CD5107"/>
    <w:rsid w:val="00CD521B"/>
    <w:rsid w:val="00CD56E9"/>
    <w:rsid w:val="00CD5786"/>
    <w:rsid w:val="00CD57A8"/>
    <w:rsid w:val="00CD5971"/>
    <w:rsid w:val="00CD5DB1"/>
    <w:rsid w:val="00CD5FB9"/>
    <w:rsid w:val="00CD6677"/>
    <w:rsid w:val="00CD70B4"/>
    <w:rsid w:val="00CD7F5E"/>
    <w:rsid w:val="00CD7F64"/>
    <w:rsid w:val="00CE0252"/>
    <w:rsid w:val="00CE0A3C"/>
    <w:rsid w:val="00CE0BC5"/>
    <w:rsid w:val="00CE0BDF"/>
    <w:rsid w:val="00CE0FE7"/>
    <w:rsid w:val="00CE167F"/>
    <w:rsid w:val="00CE1C60"/>
    <w:rsid w:val="00CE1D70"/>
    <w:rsid w:val="00CE1F0B"/>
    <w:rsid w:val="00CE2844"/>
    <w:rsid w:val="00CE2935"/>
    <w:rsid w:val="00CE44F9"/>
    <w:rsid w:val="00CE4692"/>
    <w:rsid w:val="00CE499A"/>
    <w:rsid w:val="00CE4D64"/>
    <w:rsid w:val="00CE4EDC"/>
    <w:rsid w:val="00CE4F72"/>
    <w:rsid w:val="00CE5041"/>
    <w:rsid w:val="00CE5186"/>
    <w:rsid w:val="00CE5800"/>
    <w:rsid w:val="00CE59F9"/>
    <w:rsid w:val="00CE5E23"/>
    <w:rsid w:val="00CE601F"/>
    <w:rsid w:val="00CE6B9B"/>
    <w:rsid w:val="00CE6D17"/>
    <w:rsid w:val="00CE7200"/>
    <w:rsid w:val="00CE7F43"/>
    <w:rsid w:val="00CF0097"/>
    <w:rsid w:val="00CF01E1"/>
    <w:rsid w:val="00CF0BC3"/>
    <w:rsid w:val="00CF0CED"/>
    <w:rsid w:val="00CF1568"/>
    <w:rsid w:val="00CF15D4"/>
    <w:rsid w:val="00CF18FE"/>
    <w:rsid w:val="00CF1ADF"/>
    <w:rsid w:val="00CF1CC2"/>
    <w:rsid w:val="00CF208D"/>
    <w:rsid w:val="00CF2D11"/>
    <w:rsid w:val="00CF3864"/>
    <w:rsid w:val="00CF3AEB"/>
    <w:rsid w:val="00CF3E98"/>
    <w:rsid w:val="00CF427D"/>
    <w:rsid w:val="00CF46F8"/>
    <w:rsid w:val="00CF47D6"/>
    <w:rsid w:val="00CF498D"/>
    <w:rsid w:val="00CF4B66"/>
    <w:rsid w:val="00CF4B7D"/>
    <w:rsid w:val="00CF4D69"/>
    <w:rsid w:val="00CF4ED9"/>
    <w:rsid w:val="00CF5564"/>
    <w:rsid w:val="00CF636C"/>
    <w:rsid w:val="00CF68B8"/>
    <w:rsid w:val="00CF6954"/>
    <w:rsid w:val="00CF6CDB"/>
    <w:rsid w:val="00D00146"/>
    <w:rsid w:val="00D0126C"/>
    <w:rsid w:val="00D0179D"/>
    <w:rsid w:val="00D01885"/>
    <w:rsid w:val="00D01BBF"/>
    <w:rsid w:val="00D02101"/>
    <w:rsid w:val="00D02490"/>
    <w:rsid w:val="00D02810"/>
    <w:rsid w:val="00D04702"/>
    <w:rsid w:val="00D04D75"/>
    <w:rsid w:val="00D04DE7"/>
    <w:rsid w:val="00D04FA0"/>
    <w:rsid w:val="00D05BDC"/>
    <w:rsid w:val="00D05C20"/>
    <w:rsid w:val="00D05FE6"/>
    <w:rsid w:val="00D0614F"/>
    <w:rsid w:val="00D0639C"/>
    <w:rsid w:val="00D068B9"/>
    <w:rsid w:val="00D06E8C"/>
    <w:rsid w:val="00D076CE"/>
    <w:rsid w:val="00D076E8"/>
    <w:rsid w:val="00D07EED"/>
    <w:rsid w:val="00D105C9"/>
    <w:rsid w:val="00D10831"/>
    <w:rsid w:val="00D10BE5"/>
    <w:rsid w:val="00D1102B"/>
    <w:rsid w:val="00D11681"/>
    <w:rsid w:val="00D11F0F"/>
    <w:rsid w:val="00D12023"/>
    <w:rsid w:val="00D121BB"/>
    <w:rsid w:val="00D13B9E"/>
    <w:rsid w:val="00D13DA0"/>
    <w:rsid w:val="00D13F2B"/>
    <w:rsid w:val="00D13F74"/>
    <w:rsid w:val="00D142AC"/>
    <w:rsid w:val="00D145B0"/>
    <w:rsid w:val="00D14F31"/>
    <w:rsid w:val="00D15F14"/>
    <w:rsid w:val="00D15F84"/>
    <w:rsid w:val="00D16294"/>
    <w:rsid w:val="00D162C7"/>
    <w:rsid w:val="00D16A83"/>
    <w:rsid w:val="00D16F35"/>
    <w:rsid w:val="00D16F4C"/>
    <w:rsid w:val="00D17C3B"/>
    <w:rsid w:val="00D17CBD"/>
    <w:rsid w:val="00D17DD4"/>
    <w:rsid w:val="00D17E2F"/>
    <w:rsid w:val="00D17E95"/>
    <w:rsid w:val="00D2066B"/>
    <w:rsid w:val="00D208B6"/>
    <w:rsid w:val="00D210DF"/>
    <w:rsid w:val="00D21129"/>
    <w:rsid w:val="00D214A9"/>
    <w:rsid w:val="00D221F1"/>
    <w:rsid w:val="00D23053"/>
    <w:rsid w:val="00D234E8"/>
    <w:rsid w:val="00D23917"/>
    <w:rsid w:val="00D23CD1"/>
    <w:rsid w:val="00D243C9"/>
    <w:rsid w:val="00D24934"/>
    <w:rsid w:val="00D25606"/>
    <w:rsid w:val="00D259CD"/>
    <w:rsid w:val="00D25AD5"/>
    <w:rsid w:val="00D25C28"/>
    <w:rsid w:val="00D26469"/>
    <w:rsid w:val="00D2650D"/>
    <w:rsid w:val="00D265F7"/>
    <w:rsid w:val="00D27563"/>
    <w:rsid w:val="00D30168"/>
    <w:rsid w:val="00D30201"/>
    <w:rsid w:val="00D30205"/>
    <w:rsid w:val="00D307D4"/>
    <w:rsid w:val="00D30EB7"/>
    <w:rsid w:val="00D311DA"/>
    <w:rsid w:val="00D31937"/>
    <w:rsid w:val="00D3266D"/>
    <w:rsid w:val="00D32AEB"/>
    <w:rsid w:val="00D32BC0"/>
    <w:rsid w:val="00D334E6"/>
    <w:rsid w:val="00D335F6"/>
    <w:rsid w:val="00D33787"/>
    <w:rsid w:val="00D33AF8"/>
    <w:rsid w:val="00D34639"/>
    <w:rsid w:val="00D34958"/>
    <w:rsid w:val="00D34A6F"/>
    <w:rsid w:val="00D34E4A"/>
    <w:rsid w:val="00D34F46"/>
    <w:rsid w:val="00D354C4"/>
    <w:rsid w:val="00D362D6"/>
    <w:rsid w:val="00D366FC"/>
    <w:rsid w:val="00D36C5A"/>
    <w:rsid w:val="00D36F7E"/>
    <w:rsid w:val="00D37F63"/>
    <w:rsid w:val="00D400B4"/>
    <w:rsid w:val="00D400F0"/>
    <w:rsid w:val="00D40658"/>
    <w:rsid w:val="00D40C7E"/>
    <w:rsid w:val="00D40DCE"/>
    <w:rsid w:val="00D40E8F"/>
    <w:rsid w:val="00D41248"/>
    <w:rsid w:val="00D4158C"/>
    <w:rsid w:val="00D41769"/>
    <w:rsid w:val="00D41A0D"/>
    <w:rsid w:val="00D42107"/>
    <w:rsid w:val="00D421A6"/>
    <w:rsid w:val="00D423E8"/>
    <w:rsid w:val="00D426AC"/>
    <w:rsid w:val="00D4285D"/>
    <w:rsid w:val="00D42994"/>
    <w:rsid w:val="00D42AF8"/>
    <w:rsid w:val="00D43816"/>
    <w:rsid w:val="00D43AE4"/>
    <w:rsid w:val="00D43FE4"/>
    <w:rsid w:val="00D43FF1"/>
    <w:rsid w:val="00D441B7"/>
    <w:rsid w:val="00D44633"/>
    <w:rsid w:val="00D44AAE"/>
    <w:rsid w:val="00D44BED"/>
    <w:rsid w:val="00D44C6A"/>
    <w:rsid w:val="00D44D45"/>
    <w:rsid w:val="00D450FE"/>
    <w:rsid w:val="00D45708"/>
    <w:rsid w:val="00D45E41"/>
    <w:rsid w:val="00D4667E"/>
    <w:rsid w:val="00D47BF8"/>
    <w:rsid w:val="00D5031A"/>
    <w:rsid w:val="00D50838"/>
    <w:rsid w:val="00D50FC4"/>
    <w:rsid w:val="00D5118B"/>
    <w:rsid w:val="00D51528"/>
    <w:rsid w:val="00D51B87"/>
    <w:rsid w:val="00D51D5B"/>
    <w:rsid w:val="00D51D96"/>
    <w:rsid w:val="00D534AB"/>
    <w:rsid w:val="00D53E2B"/>
    <w:rsid w:val="00D54212"/>
    <w:rsid w:val="00D5443B"/>
    <w:rsid w:val="00D547CF"/>
    <w:rsid w:val="00D54AE2"/>
    <w:rsid w:val="00D55079"/>
    <w:rsid w:val="00D556A2"/>
    <w:rsid w:val="00D568F7"/>
    <w:rsid w:val="00D56BF4"/>
    <w:rsid w:val="00D56F33"/>
    <w:rsid w:val="00D57C98"/>
    <w:rsid w:val="00D6037F"/>
    <w:rsid w:val="00D6084E"/>
    <w:rsid w:val="00D60FEC"/>
    <w:rsid w:val="00D612CD"/>
    <w:rsid w:val="00D61A8F"/>
    <w:rsid w:val="00D61CAB"/>
    <w:rsid w:val="00D61E80"/>
    <w:rsid w:val="00D6324F"/>
    <w:rsid w:val="00D64381"/>
    <w:rsid w:val="00D64766"/>
    <w:rsid w:val="00D647FA"/>
    <w:rsid w:val="00D64A09"/>
    <w:rsid w:val="00D6518B"/>
    <w:rsid w:val="00D654DE"/>
    <w:rsid w:val="00D66514"/>
    <w:rsid w:val="00D66855"/>
    <w:rsid w:val="00D66A4E"/>
    <w:rsid w:val="00D670C2"/>
    <w:rsid w:val="00D70931"/>
    <w:rsid w:val="00D71175"/>
    <w:rsid w:val="00D71313"/>
    <w:rsid w:val="00D7136F"/>
    <w:rsid w:val="00D715A2"/>
    <w:rsid w:val="00D729F5"/>
    <w:rsid w:val="00D72B6D"/>
    <w:rsid w:val="00D73067"/>
    <w:rsid w:val="00D7367D"/>
    <w:rsid w:val="00D73BFB"/>
    <w:rsid w:val="00D73C8E"/>
    <w:rsid w:val="00D73CDF"/>
    <w:rsid w:val="00D73CF4"/>
    <w:rsid w:val="00D73D64"/>
    <w:rsid w:val="00D745F3"/>
    <w:rsid w:val="00D74A7F"/>
    <w:rsid w:val="00D74DD7"/>
    <w:rsid w:val="00D7569B"/>
    <w:rsid w:val="00D75A7B"/>
    <w:rsid w:val="00D75B9B"/>
    <w:rsid w:val="00D76061"/>
    <w:rsid w:val="00D7626B"/>
    <w:rsid w:val="00D76AA6"/>
    <w:rsid w:val="00D76FEE"/>
    <w:rsid w:val="00D77148"/>
    <w:rsid w:val="00D7724B"/>
    <w:rsid w:val="00D774F0"/>
    <w:rsid w:val="00D7794B"/>
    <w:rsid w:val="00D806C7"/>
    <w:rsid w:val="00D8172D"/>
    <w:rsid w:val="00D817F1"/>
    <w:rsid w:val="00D81B1A"/>
    <w:rsid w:val="00D81D3B"/>
    <w:rsid w:val="00D82369"/>
    <w:rsid w:val="00D824ED"/>
    <w:rsid w:val="00D8265A"/>
    <w:rsid w:val="00D827D8"/>
    <w:rsid w:val="00D82B30"/>
    <w:rsid w:val="00D82F2D"/>
    <w:rsid w:val="00D835E1"/>
    <w:rsid w:val="00D83E40"/>
    <w:rsid w:val="00D84C36"/>
    <w:rsid w:val="00D85019"/>
    <w:rsid w:val="00D85ABF"/>
    <w:rsid w:val="00D85CA3"/>
    <w:rsid w:val="00D87174"/>
    <w:rsid w:val="00D87F56"/>
    <w:rsid w:val="00D912D2"/>
    <w:rsid w:val="00D91376"/>
    <w:rsid w:val="00D9140C"/>
    <w:rsid w:val="00D920C0"/>
    <w:rsid w:val="00D92414"/>
    <w:rsid w:val="00D92A23"/>
    <w:rsid w:val="00D940FF"/>
    <w:rsid w:val="00D9446D"/>
    <w:rsid w:val="00D94B18"/>
    <w:rsid w:val="00D94C7F"/>
    <w:rsid w:val="00D95A1C"/>
    <w:rsid w:val="00D95BDA"/>
    <w:rsid w:val="00D961AF"/>
    <w:rsid w:val="00D9621B"/>
    <w:rsid w:val="00D9653B"/>
    <w:rsid w:val="00D9657F"/>
    <w:rsid w:val="00D97109"/>
    <w:rsid w:val="00D97D77"/>
    <w:rsid w:val="00D97F88"/>
    <w:rsid w:val="00DA0058"/>
    <w:rsid w:val="00DA015F"/>
    <w:rsid w:val="00DA01BF"/>
    <w:rsid w:val="00DA102A"/>
    <w:rsid w:val="00DA146D"/>
    <w:rsid w:val="00DA1651"/>
    <w:rsid w:val="00DA1CDB"/>
    <w:rsid w:val="00DA1DD6"/>
    <w:rsid w:val="00DA26CC"/>
    <w:rsid w:val="00DA2A46"/>
    <w:rsid w:val="00DA3939"/>
    <w:rsid w:val="00DA3E0A"/>
    <w:rsid w:val="00DA4395"/>
    <w:rsid w:val="00DA453B"/>
    <w:rsid w:val="00DA46B6"/>
    <w:rsid w:val="00DA52F8"/>
    <w:rsid w:val="00DA539F"/>
    <w:rsid w:val="00DA555D"/>
    <w:rsid w:val="00DA672A"/>
    <w:rsid w:val="00DA6976"/>
    <w:rsid w:val="00DA6BE3"/>
    <w:rsid w:val="00DA6FEF"/>
    <w:rsid w:val="00DA72E4"/>
    <w:rsid w:val="00DA7337"/>
    <w:rsid w:val="00DA76A8"/>
    <w:rsid w:val="00DA7C7D"/>
    <w:rsid w:val="00DA7E54"/>
    <w:rsid w:val="00DB0372"/>
    <w:rsid w:val="00DB0405"/>
    <w:rsid w:val="00DB040B"/>
    <w:rsid w:val="00DB047F"/>
    <w:rsid w:val="00DB0723"/>
    <w:rsid w:val="00DB08C6"/>
    <w:rsid w:val="00DB0D44"/>
    <w:rsid w:val="00DB0D85"/>
    <w:rsid w:val="00DB0F29"/>
    <w:rsid w:val="00DB11BF"/>
    <w:rsid w:val="00DB13BA"/>
    <w:rsid w:val="00DB1745"/>
    <w:rsid w:val="00DB2555"/>
    <w:rsid w:val="00DB2C73"/>
    <w:rsid w:val="00DB3569"/>
    <w:rsid w:val="00DB3FF0"/>
    <w:rsid w:val="00DB4046"/>
    <w:rsid w:val="00DB44E0"/>
    <w:rsid w:val="00DB4891"/>
    <w:rsid w:val="00DB5185"/>
    <w:rsid w:val="00DB51B2"/>
    <w:rsid w:val="00DB53AD"/>
    <w:rsid w:val="00DB5650"/>
    <w:rsid w:val="00DB62BA"/>
    <w:rsid w:val="00DB646B"/>
    <w:rsid w:val="00DB6993"/>
    <w:rsid w:val="00DB6F10"/>
    <w:rsid w:val="00DB71EE"/>
    <w:rsid w:val="00DB79A2"/>
    <w:rsid w:val="00DB79F5"/>
    <w:rsid w:val="00DC01FC"/>
    <w:rsid w:val="00DC0571"/>
    <w:rsid w:val="00DC0885"/>
    <w:rsid w:val="00DC09F0"/>
    <w:rsid w:val="00DC0F3C"/>
    <w:rsid w:val="00DC15DC"/>
    <w:rsid w:val="00DC17C3"/>
    <w:rsid w:val="00DC1DAE"/>
    <w:rsid w:val="00DC25E6"/>
    <w:rsid w:val="00DC2900"/>
    <w:rsid w:val="00DC2D0E"/>
    <w:rsid w:val="00DC3288"/>
    <w:rsid w:val="00DC358D"/>
    <w:rsid w:val="00DC370E"/>
    <w:rsid w:val="00DC38FD"/>
    <w:rsid w:val="00DC3A44"/>
    <w:rsid w:val="00DC443E"/>
    <w:rsid w:val="00DC4898"/>
    <w:rsid w:val="00DC489C"/>
    <w:rsid w:val="00DC5711"/>
    <w:rsid w:val="00DC5E2D"/>
    <w:rsid w:val="00DC60F6"/>
    <w:rsid w:val="00DC63FF"/>
    <w:rsid w:val="00DC6439"/>
    <w:rsid w:val="00DC6627"/>
    <w:rsid w:val="00DC681A"/>
    <w:rsid w:val="00DC6C06"/>
    <w:rsid w:val="00DC7530"/>
    <w:rsid w:val="00DC771D"/>
    <w:rsid w:val="00DD00AA"/>
    <w:rsid w:val="00DD00C6"/>
    <w:rsid w:val="00DD09D9"/>
    <w:rsid w:val="00DD0BCC"/>
    <w:rsid w:val="00DD0DA0"/>
    <w:rsid w:val="00DD18F8"/>
    <w:rsid w:val="00DD1F19"/>
    <w:rsid w:val="00DD2044"/>
    <w:rsid w:val="00DD2D30"/>
    <w:rsid w:val="00DD2F39"/>
    <w:rsid w:val="00DD3B26"/>
    <w:rsid w:val="00DD3DEC"/>
    <w:rsid w:val="00DD3E61"/>
    <w:rsid w:val="00DD3E9D"/>
    <w:rsid w:val="00DD4662"/>
    <w:rsid w:val="00DD4F62"/>
    <w:rsid w:val="00DD5429"/>
    <w:rsid w:val="00DD54B1"/>
    <w:rsid w:val="00DD60A5"/>
    <w:rsid w:val="00DD6518"/>
    <w:rsid w:val="00DD6665"/>
    <w:rsid w:val="00DD6B02"/>
    <w:rsid w:val="00DD6BCF"/>
    <w:rsid w:val="00DD6F49"/>
    <w:rsid w:val="00DE02E3"/>
    <w:rsid w:val="00DE0647"/>
    <w:rsid w:val="00DE09CD"/>
    <w:rsid w:val="00DE0CF9"/>
    <w:rsid w:val="00DE15C4"/>
    <w:rsid w:val="00DE1630"/>
    <w:rsid w:val="00DE2866"/>
    <w:rsid w:val="00DE29DF"/>
    <w:rsid w:val="00DE2B31"/>
    <w:rsid w:val="00DE2C22"/>
    <w:rsid w:val="00DE33E9"/>
    <w:rsid w:val="00DE3421"/>
    <w:rsid w:val="00DE3712"/>
    <w:rsid w:val="00DE4971"/>
    <w:rsid w:val="00DE5891"/>
    <w:rsid w:val="00DE58E9"/>
    <w:rsid w:val="00DE5BA4"/>
    <w:rsid w:val="00DE6335"/>
    <w:rsid w:val="00DE6B67"/>
    <w:rsid w:val="00DE6C8F"/>
    <w:rsid w:val="00DE70C8"/>
    <w:rsid w:val="00DE7B4C"/>
    <w:rsid w:val="00DE7C3D"/>
    <w:rsid w:val="00DF0668"/>
    <w:rsid w:val="00DF0E6F"/>
    <w:rsid w:val="00DF1313"/>
    <w:rsid w:val="00DF215E"/>
    <w:rsid w:val="00DF250A"/>
    <w:rsid w:val="00DF2625"/>
    <w:rsid w:val="00DF304E"/>
    <w:rsid w:val="00DF3192"/>
    <w:rsid w:val="00DF370D"/>
    <w:rsid w:val="00DF38DB"/>
    <w:rsid w:val="00DF3ADF"/>
    <w:rsid w:val="00DF3DF7"/>
    <w:rsid w:val="00DF42F2"/>
    <w:rsid w:val="00DF471A"/>
    <w:rsid w:val="00DF548D"/>
    <w:rsid w:val="00DF5AFC"/>
    <w:rsid w:val="00DF6043"/>
    <w:rsid w:val="00DF6345"/>
    <w:rsid w:val="00DF6604"/>
    <w:rsid w:val="00DF6B32"/>
    <w:rsid w:val="00DF6D37"/>
    <w:rsid w:val="00DF7648"/>
    <w:rsid w:val="00DF774C"/>
    <w:rsid w:val="00DF7A3F"/>
    <w:rsid w:val="00DF7A4E"/>
    <w:rsid w:val="00DF7D32"/>
    <w:rsid w:val="00E01088"/>
    <w:rsid w:val="00E029EA"/>
    <w:rsid w:val="00E030B7"/>
    <w:rsid w:val="00E033F7"/>
    <w:rsid w:val="00E03750"/>
    <w:rsid w:val="00E03F0B"/>
    <w:rsid w:val="00E03F3E"/>
    <w:rsid w:val="00E042A1"/>
    <w:rsid w:val="00E043ED"/>
    <w:rsid w:val="00E04861"/>
    <w:rsid w:val="00E04944"/>
    <w:rsid w:val="00E04978"/>
    <w:rsid w:val="00E04D0E"/>
    <w:rsid w:val="00E05BAB"/>
    <w:rsid w:val="00E05F71"/>
    <w:rsid w:val="00E1039C"/>
    <w:rsid w:val="00E11769"/>
    <w:rsid w:val="00E12189"/>
    <w:rsid w:val="00E12234"/>
    <w:rsid w:val="00E12503"/>
    <w:rsid w:val="00E126E9"/>
    <w:rsid w:val="00E12CBF"/>
    <w:rsid w:val="00E13120"/>
    <w:rsid w:val="00E13813"/>
    <w:rsid w:val="00E13A4F"/>
    <w:rsid w:val="00E13DF9"/>
    <w:rsid w:val="00E14303"/>
    <w:rsid w:val="00E14362"/>
    <w:rsid w:val="00E15226"/>
    <w:rsid w:val="00E1554A"/>
    <w:rsid w:val="00E15590"/>
    <w:rsid w:val="00E1575F"/>
    <w:rsid w:val="00E15A74"/>
    <w:rsid w:val="00E15BAD"/>
    <w:rsid w:val="00E16C52"/>
    <w:rsid w:val="00E17127"/>
    <w:rsid w:val="00E17191"/>
    <w:rsid w:val="00E172BF"/>
    <w:rsid w:val="00E177E6"/>
    <w:rsid w:val="00E17B6C"/>
    <w:rsid w:val="00E2012A"/>
    <w:rsid w:val="00E20B9D"/>
    <w:rsid w:val="00E2140C"/>
    <w:rsid w:val="00E219D6"/>
    <w:rsid w:val="00E21A13"/>
    <w:rsid w:val="00E220EB"/>
    <w:rsid w:val="00E22AD9"/>
    <w:rsid w:val="00E231F0"/>
    <w:rsid w:val="00E23425"/>
    <w:rsid w:val="00E235EB"/>
    <w:rsid w:val="00E23990"/>
    <w:rsid w:val="00E24E16"/>
    <w:rsid w:val="00E250F7"/>
    <w:rsid w:val="00E25831"/>
    <w:rsid w:val="00E2593A"/>
    <w:rsid w:val="00E25CD5"/>
    <w:rsid w:val="00E25D64"/>
    <w:rsid w:val="00E26003"/>
    <w:rsid w:val="00E26417"/>
    <w:rsid w:val="00E2665A"/>
    <w:rsid w:val="00E271AA"/>
    <w:rsid w:val="00E303C7"/>
    <w:rsid w:val="00E305D5"/>
    <w:rsid w:val="00E30B0D"/>
    <w:rsid w:val="00E30B7F"/>
    <w:rsid w:val="00E30C9E"/>
    <w:rsid w:val="00E31342"/>
    <w:rsid w:val="00E31437"/>
    <w:rsid w:val="00E315A2"/>
    <w:rsid w:val="00E31843"/>
    <w:rsid w:val="00E31B6E"/>
    <w:rsid w:val="00E31B92"/>
    <w:rsid w:val="00E31F3D"/>
    <w:rsid w:val="00E3218C"/>
    <w:rsid w:val="00E32351"/>
    <w:rsid w:val="00E328E8"/>
    <w:rsid w:val="00E32C24"/>
    <w:rsid w:val="00E3309B"/>
    <w:rsid w:val="00E337CB"/>
    <w:rsid w:val="00E3481A"/>
    <w:rsid w:val="00E34B08"/>
    <w:rsid w:val="00E34F9A"/>
    <w:rsid w:val="00E352FA"/>
    <w:rsid w:val="00E35942"/>
    <w:rsid w:val="00E35EA9"/>
    <w:rsid w:val="00E3662B"/>
    <w:rsid w:val="00E366A2"/>
    <w:rsid w:val="00E36743"/>
    <w:rsid w:val="00E367EC"/>
    <w:rsid w:val="00E36CCE"/>
    <w:rsid w:val="00E37511"/>
    <w:rsid w:val="00E37656"/>
    <w:rsid w:val="00E37688"/>
    <w:rsid w:val="00E37920"/>
    <w:rsid w:val="00E379F0"/>
    <w:rsid w:val="00E37D22"/>
    <w:rsid w:val="00E37DE7"/>
    <w:rsid w:val="00E404F5"/>
    <w:rsid w:val="00E4055F"/>
    <w:rsid w:val="00E40964"/>
    <w:rsid w:val="00E410B1"/>
    <w:rsid w:val="00E414E4"/>
    <w:rsid w:val="00E41556"/>
    <w:rsid w:val="00E415A1"/>
    <w:rsid w:val="00E41EB4"/>
    <w:rsid w:val="00E41EB5"/>
    <w:rsid w:val="00E41FB5"/>
    <w:rsid w:val="00E42883"/>
    <w:rsid w:val="00E4386E"/>
    <w:rsid w:val="00E43FD6"/>
    <w:rsid w:val="00E4453A"/>
    <w:rsid w:val="00E445BD"/>
    <w:rsid w:val="00E44662"/>
    <w:rsid w:val="00E44A38"/>
    <w:rsid w:val="00E44AC5"/>
    <w:rsid w:val="00E44C6E"/>
    <w:rsid w:val="00E450AF"/>
    <w:rsid w:val="00E4522A"/>
    <w:rsid w:val="00E46024"/>
    <w:rsid w:val="00E461BC"/>
    <w:rsid w:val="00E46384"/>
    <w:rsid w:val="00E4687F"/>
    <w:rsid w:val="00E46905"/>
    <w:rsid w:val="00E470DA"/>
    <w:rsid w:val="00E4751E"/>
    <w:rsid w:val="00E47D28"/>
    <w:rsid w:val="00E5031B"/>
    <w:rsid w:val="00E50D32"/>
    <w:rsid w:val="00E50F28"/>
    <w:rsid w:val="00E50F95"/>
    <w:rsid w:val="00E51FA1"/>
    <w:rsid w:val="00E52CCD"/>
    <w:rsid w:val="00E52D06"/>
    <w:rsid w:val="00E53A67"/>
    <w:rsid w:val="00E53F63"/>
    <w:rsid w:val="00E5493D"/>
    <w:rsid w:val="00E5581C"/>
    <w:rsid w:val="00E55AAF"/>
    <w:rsid w:val="00E5661F"/>
    <w:rsid w:val="00E56FC0"/>
    <w:rsid w:val="00E60633"/>
    <w:rsid w:val="00E61139"/>
    <w:rsid w:val="00E61497"/>
    <w:rsid w:val="00E614EA"/>
    <w:rsid w:val="00E617DD"/>
    <w:rsid w:val="00E61D10"/>
    <w:rsid w:val="00E61D8E"/>
    <w:rsid w:val="00E620C1"/>
    <w:rsid w:val="00E622E0"/>
    <w:rsid w:val="00E62AB7"/>
    <w:rsid w:val="00E63043"/>
    <w:rsid w:val="00E6376E"/>
    <w:rsid w:val="00E637F2"/>
    <w:rsid w:val="00E63F57"/>
    <w:rsid w:val="00E64536"/>
    <w:rsid w:val="00E646F5"/>
    <w:rsid w:val="00E64C47"/>
    <w:rsid w:val="00E64D46"/>
    <w:rsid w:val="00E65589"/>
    <w:rsid w:val="00E65F89"/>
    <w:rsid w:val="00E65FF9"/>
    <w:rsid w:val="00E66249"/>
    <w:rsid w:val="00E66B09"/>
    <w:rsid w:val="00E67082"/>
    <w:rsid w:val="00E67244"/>
    <w:rsid w:val="00E67426"/>
    <w:rsid w:val="00E675AF"/>
    <w:rsid w:val="00E677E7"/>
    <w:rsid w:val="00E6784D"/>
    <w:rsid w:val="00E67B50"/>
    <w:rsid w:val="00E67D7C"/>
    <w:rsid w:val="00E67DE0"/>
    <w:rsid w:val="00E702B0"/>
    <w:rsid w:val="00E70967"/>
    <w:rsid w:val="00E70A9D"/>
    <w:rsid w:val="00E710C2"/>
    <w:rsid w:val="00E717FB"/>
    <w:rsid w:val="00E71C4A"/>
    <w:rsid w:val="00E71D90"/>
    <w:rsid w:val="00E71FF3"/>
    <w:rsid w:val="00E722F2"/>
    <w:rsid w:val="00E730DD"/>
    <w:rsid w:val="00E73197"/>
    <w:rsid w:val="00E732DF"/>
    <w:rsid w:val="00E739FA"/>
    <w:rsid w:val="00E73DA4"/>
    <w:rsid w:val="00E743D1"/>
    <w:rsid w:val="00E74635"/>
    <w:rsid w:val="00E74D11"/>
    <w:rsid w:val="00E74DBA"/>
    <w:rsid w:val="00E75924"/>
    <w:rsid w:val="00E7603E"/>
    <w:rsid w:val="00E76E58"/>
    <w:rsid w:val="00E777CE"/>
    <w:rsid w:val="00E77812"/>
    <w:rsid w:val="00E77C42"/>
    <w:rsid w:val="00E77E04"/>
    <w:rsid w:val="00E804CC"/>
    <w:rsid w:val="00E805FF"/>
    <w:rsid w:val="00E80695"/>
    <w:rsid w:val="00E81916"/>
    <w:rsid w:val="00E81CDF"/>
    <w:rsid w:val="00E81DB6"/>
    <w:rsid w:val="00E81FE7"/>
    <w:rsid w:val="00E8202B"/>
    <w:rsid w:val="00E8226A"/>
    <w:rsid w:val="00E822FC"/>
    <w:rsid w:val="00E8231C"/>
    <w:rsid w:val="00E825BC"/>
    <w:rsid w:val="00E8283D"/>
    <w:rsid w:val="00E82E89"/>
    <w:rsid w:val="00E8315A"/>
    <w:rsid w:val="00E83534"/>
    <w:rsid w:val="00E85038"/>
    <w:rsid w:val="00E85399"/>
    <w:rsid w:val="00E8557F"/>
    <w:rsid w:val="00E8562F"/>
    <w:rsid w:val="00E857B8"/>
    <w:rsid w:val="00E85BBE"/>
    <w:rsid w:val="00E85F9D"/>
    <w:rsid w:val="00E869A7"/>
    <w:rsid w:val="00E86C88"/>
    <w:rsid w:val="00E86DB5"/>
    <w:rsid w:val="00E8728D"/>
    <w:rsid w:val="00E87B79"/>
    <w:rsid w:val="00E87DFA"/>
    <w:rsid w:val="00E901F3"/>
    <w:rsid w:val="00E90A79"/>
    <w:rsid w:val="00E90AE4"/>
    <w:rsid w:val="00E90C61"/>
    <w:rsid w:val="00E914CC"/>
    <w:rsid w:val="00E91540"/>
    <w:rsid w:val="00E91905"/>
    <w:rsid w:val="00E91D76"/>
    <w:rsid w:val="00E91D93"/>
    <w:rsid w:val="00E91DFD"/>
    <w:rsid w:val="00E92739"/>
    <w:rsid w:val="00E92ACC"/>
    <w:rsid w:val="00E932EC"/>
    <w:rsid w:val="00E93453"/>
    <w:rsid w:val="00E937BE"/>
    <w:rsid w:val="00E93C1D"/>
    <w:rsid w:val="00E93CEB"/>
    <w:rsid w:val="00E93D8B"/>
    <w:rsid w:val="00E940D0"/>
    <w:rsid w:val="00E94217"/>
    <w:rsid w:val="00E942C1"/>
    <w:rsid w:val="00E94E56"/>
    <w:rsid w:val="00E958BB"/>
    <w:rsid w:val="00E959BB"/>
    <w:rsid w:val="00E95EF4"/>
    <w:rsid w:val="00E964D8"/>
    <w:rsid w:val="00E964F0"/>
    <w:rsid w:val="00E9663E"/>
    <w:rsid w:val="00E96D2C"/>
    <w:rsid w:val="00E97259"/>
    <w:rsid w:val="00E97644"/>
    <w:rsid w:val="00E97DF5"/>
    <w:rsid w:val="00EA0633"/>
    <w:rsid w:val="00EA0A49"/>
    <w:rsid w:val="00EA0AE7"/>
    <w:rsid w:val="00EA0D4B"/>
    <w:rsid w:val="00EA0FEC"/>
    <w:rsid w:val="00EA15F0"/>
    <w:rsid w:val="00EA166C"/>
    <w:rsid w:val="00EA17D3"/>
    <w:rsid w:val="00EA1A44"/>
    <w:rsid w:val="00EA2857"/>
    <w:rsid w:val="00EA2B29"/>
    <w:rsid w:val="00EA2E37"/>
    <w:rsid w:val="00EA300B"/>
    <w:rsid w:val="00EA302F"/>
    <w:rsid w:val="00EA324F"/>
    <w:rsid w:val="00EA3B95"/>
    <w:rsid w:val="00EA3EA8"/>
    <w:rsid w:val="00EA42DB"/>
    <w:rsid w:val="00EA49F6"/>
    <w:rsid w:val="00EA4F8D"/>
    <w:rsid w:val="00EA5756"/>
    <w:rsid w:val="00EA62D2"/>
    <w:rsid w:val="00EA6598"/>
    <w:rsid w:val="00EA65E6"/>
    <w:rsid w:val="00EA6E31"/>
    <w:rsid w:val="00EA6E46"/>
    <w:rsid w:val="00EA707D"/>
    <w:rsid w:val="00EA71A7"/>
    <w:rsid w:val="00EB0549"/>
    <w:rsid w:val="00EB0BDC"/>
    <w:rsid w:val="00EB17C1"/>
    <w:rsid w:val="00EB2377"/>
    <w:rsid w:val="00EB29F3"/>
    <w:rsid w:val="00EB2FE1"/>
    <w:rsid w:val="00EB380E"/>
    <w:rsid w:val="00EB3A0D"/>
    <w:rsid w:val="00EB3BB4"/>
    <w:rsid w:val="00EB44EB"/>
    <w:rsid w:val="00EB4910"/>
    <w:rsid w:val="00EB4B87"/>
    <w:rsid w:val="00EB5263"/>
    <w:rsid w:val="00EB5569"/>
    <w:rsid w:val="00EB6DFE"/>
    <w:rsid w:val="00EC0C4E"/>
    <w:rsid w:val="00EC0D0A"/>
    <w:rsid w:val="00EC0D39"/>
    <w:rsid w:val="00EC0DF7"/>
    <w:rsid w:val="00EC0EA1"/>
    <w:rsid w:val="00EC13FC"/>
    <w:rsid w:val="00EC1DE6"/>
    <w:rsid w:val="00EC1EE9"/>
    <w:rsid w:val="00EC2446"/>
    <w:rsid w:val="00EC2B46"/>
    <w:rsid w:val="00EC2DEC"/>
    <w:rsid w:val="00EC3A51"/>
    <w:rsid w:val="00EC466B"/>
    <w:rsid w:val="00EC4C49"/>
    <w:rsid w:val="00EC5011"/>
    <w:rsid w:val="00EC5807"/>
    <w:rsid w:val="00EC62AA"/>
    <w:rsid w:val="00EC6C32"/>
    <w:rsid w:val="00EC6E22"/>
    <w:rsid w:val="00EC70C9"/>
    <w:rsid w:val="00EC7279"/>
    <w:rsid w:val="00EC7465"/>
    <w:rsid w:val="00EC7946"/>
    <w:rsid w:val="00EC7FD4"/>
    <w:rsid w:val="00ED0061"/>
    <w:rsid w:val="00ED0B1A"/>
    <w:rsid w:val="00ED1278"/>
    <w:rsid w:val="00ED14A6"/>
    <w:rsid w:val="00ED174B"/>
    <w:rsid w:val="00ED1F18"/>
    <w:rsid w:val="00ED22AB"/>
    <w:rsid w:val="00ED2824"/>
    <w:rsid w:val="00ED2DCF"/>
    <w:rsid w:val="00ED2E09"/>
    <w:rsid w:val="00ED3BB9"/>
    <w:rsid w:val="00ED456E"/>
    <w:rsid w:val="00ED5261"/>
    <w:rsid w:val="00ED5839"/>
    <w:rsid w:val="00ED67FF"/>
    <w:rsid w:val="00ED6834"/>
    <w:rsid w:val="00ED68E8"/>
    <w:rsid w:val="00ED6B1C"/>
    <w:rsid w:val="00ED7A64"/>
    <w:rsid w:val="00ED7AA5"/>
    <w:rsid w:val="00ED7BDC"/>
    <w:rsid w:val="00ED7D4D"/>
    <w:rsid w:val="00ED7E98"/>
    <w:rsid w:val="00EE0D9E"/>
    <w:rsid w:val="00EE0EE8"/>
    <w:rsid w:val="00EE155E"/>
    <w:rsid w:val="00EE17A6"/>
    <w:rsid w:val="00EE1A3A"/>
    <w:rsid w:val="00EE1D9C"/>
    <w:rsid w:val="00EE2454"/>
    <w:rsid w:val="00EE2795"/>
    <w:rsid w:val="00EE2C49"/>
    <w:rsid w:val="00EE2DA7"/>
    <w:rsid w:val="00EE3394"/>
    <w:rsid w:val="00EE47C9"/>
    <w:rsid w:val="00EE4DA6"/>
    <w:rsid w:val="00EE509E"/>
    <w:rsid w:val="00EE5606"/>
    <w:rsid w:val="00EE58B2"/>
    <w:rsid w:val="00EE5978"/>
    <w:rsid w:val="00EE5D9B"/>
    <w:rsid w:val="00EE608C"/>
    <w:rsid w:val="00EE63C7"/>
    <w:rsid w:val="00EE680D"/>
    <w:rsid w:val="00EE69ED"/>
    <w:rsid w:val="00EE6A3E"/>
    <w:rsid w:val="00EE6E53"/>
    <w:rsid w:val="00EE7573"/>
    <w:rsid w:val="00EE7702"/>
    <w:rsid w:val="00EE78F7"/>
    <w:rsid w:val="00EE791A"/>
    <w:rsid w:val="00EE7E85"/>
    <w:rsid w:val="00EE7F1E"/>
    <w:rsid w:val="00EF008F"/>
    <w:rsid w:val="00EF03EC"/>
    <w:rsid w:val="00EF04F0"/>
    <w:rsid w:val="00EF0647"/>
    <w:rsid w:val="00EF0718"/>
    <w:rsid w:val="00EF086D"/>
    <w:rsid w:val="00EF1602"/>
    <w:rsid w:val="00EF194A"/>
    <w:rsid w:val="00EF1996"/>
    <w:rsid w:val="00EF1D78"/>
    <w:rsid w:val="00EF2300"/>
    <w:rsid w:val="00EF2589"/>
    <w:rsid w:val="00EF2AE5"/>
    <w:rsid w:val="00EF3265"/>
    <w:rsid w:val="00EF329E"/>
    <w:rsid w:val="00EF3E27"/>
    <w:rsid w:val="00EF3F4D"/>
    <w:rsid w:val="00EF42D1"/>
    <w:rsid w:val="00EF4AD5"/>
    <w:rsid w:val="00EF4AFF"/>
    <w:rsid w:val="00EF4B40"/>
    <w:rsid w:val="00EF51B7"/>
    <w:rsid w:val="00EF51E2"/>
    <w:rsid w:val="00EF544D"/>
    <w:rsid w:val="00EF5684"/>
    <w:rsid w:val="00EF5AF6"/>
    <w:rsid w:val="00EF68B5"/>
    <w:rsid w:val="00EF76E5"/>
    <w:rsid w:val="00F00197"/>
    <w:rsid w:val="00F00E45"/>
    <w:rsid w:val="00F01202"/>
    <w:rsid w:val="00F014EB"/>
    <w:rsid w:val="00F019C9"/>
    <w:rsid w:val="00F02440"/>
    <w:rsid w:val="00F02457"/>
    <w:rsid w:val="00F02873"/>
    <w:rsid w:val="00F02C9C"/>
    <w:rsid w:val="00F03C43"/>
    <w:rsid w:val="00F03EB8"/>
    <w:rsid w:val="00F04698"/>
    <w:rsid w:val="00F0484A"/>
    <w:rsid w:val="00F04A09"/>
    <w:rsid w:val="00F04CE3"/>
    <w:rsid w:val="00F04E56"/>
    <w:rsid w:val="00F04EC8"/>
    <w:rsid w:val="00F052E6"/>
    <w:rsid w:val="00F05749"/>
    <w:rsid w:val="00F06238"/>
    <w:rsid w:val="00F068AC"/>
    <w:rsid w:val="00F06E4C"/>
    <w:rsid w:val="00F06E64"/>
    <w:rsid w:val="00F06F6B"/>
    <w:rsid w:val="00F0741C"/>
    <w:rsid w:val="00F0760A"/>
    <w:rsid w:val="00F0782A"/>
    <w:rsid w:val="00F07A0B"/>
    <w:rsid w:val="00F100C2"/>
    <w:rsid w:val="00F100F8"/>
    <w:rsid w:val="00F10617"/>
    <w:rsid w:val="00F10865"/>
    <w:rsid w:val="00F10AA5"/>
    <w:rsid w:val="00F10AE1"/>
    <w:rsid w:val="00F11E1B"/>
    <w:rsid w:val="00F120CF"/>
    <w:rsid w:val="00F122C3"/>
    <w:rsid w:val="00F123FA"/>
    <w:rsid w:val="00F12537"/>
    <w:rsid w:val="00F127E7"/>
    <w:rsid w:val="00F13582"/>
    <w:rsid w:val="00F13A03"/>
    <w:rsid w:val="00F13AC6"/>
    <w:rsid w:val="00F13DAC"/>
    <w:rsid w:val="00F13E9A"/>
    <w:rsid w:val="00F1437E"/>
    <w:rsid w:val="00F155F4"/>
    <w:rsid w:val="00F1563B"/>
    <w:rsid w:val="00F15B14"/>
    <w:rsid w:val="00F16725"/>
    <w:rsid w:val="00F1708C"/>
    <w:rsid w:val="00F17791"/>
    <w:rsid w:val="00F17A42"/>
    <w:rsid w:val="00F17AC7"/>
    <w:rsid w:val="00F203F8"/>
    <w:rsid w:val="00F206D8"/>
    <w:rsid w:val="00F20EF3"/>
    <w:rsid w:val="00F210C7"/>
    <w:rsid w:val="00F21A20"/>
    <w:rsid w:val="00F222FD"/>
    <w:rsid w:val="00F22461"/>
    <w:rsid w:val="00F226C7"/>
    <w:rsid w:val="00F22DEF"/>
    <w:rsid w:val="00F239E7"/>
    <w:rsid w:val="00F23B7C"/>
    <w:rsid w:val="00F240BE"/>
    <w:rsid w:val="00F249B2"/>
    <w:rsid w:val="00F24BB4"/>
    <w:rsid w:val="00F24E1E"/>
    <w:rsid w:val="00F25374"/>
    <w:rsid w:val="00F25438"/>
    <w:rsid w:val="00F25480"/>
    <w:rsid w:val="00F254B8"/>
    <w:rsid w:val="00F25989"/>
    <w:rsid w:val="00F266A7"/>
    <w:rsid w:val="00F2694E"/>
    <w:rsid w:val="00F26A41"/>
    <w:rsid w:val="00F27470"/>
    <w:rsid w:val="00F278BD"/>
    <w:rsid w:val="00F27AE3"/>
    <w:rsid w:val="00F27B1F"/>
    <w:rsid w:val="00F313FD"/>
    <w:rsid w:val="00F31B22"/>
    <w:rsid w:val="00F31ED9"/>
    <w:rsid w:val="00F32992"/>
    <w:rsid w:val="00F32CCD"/>
    <w:rsid w:val="00F32E1E"/>
    <w:rsid w:val="00F330B8"/>
    <w:rsid w:val="00F3335F"/>
    <w:rsid w:val="00F33910"/>
    <w:rsid w:val="00F33B9E"/>
    <w:rsid w:val="00F33D7C"/>
    <w:rsid w:val="00F344E8"/>
    <w:rsid w:val="00F345AD"/>
    <w:rsid w:val="00F34C64"/>
    <w:rsid w:val="00F34CCF"/>
    <w:rsid w:val="00F351B2"/>
    <w:rsid w:val="00F351C8"/>
    <w:rsid w:val="00F35470"/>
    <w:rsid w:val="00F35744"/>
    <w:rsid w:val="00F358BF"/>
    <w:rsid w:val="00F35C4A"/>
    <w:rsid w:val="00F35C95"/>
    <w:rsid w:val="00F3655F"/>
    <w:rsid w:val="00F36589"/>
    <w:rsid w:val="00F36BEE"/>
    <w:rsid w:val="00F36F99"/>
    <w:rsid w:val="00F37BD1"/>
    <w:rsid w:val="00F401A4"/>
    <w:rsid w:val="00F40467"/>
    <w:rsid w:val="00F40577"/>
    <w:rsid w:val="00F413DF"/>
    <w:rsid w:val="00F415F7"/>
    <w:rsid w:val="00F41C63"/>
    <w:rsid w:val="00F41F8F"/>
    <w:rsid w:val="00F431E0"/>
    <w:rsid w:val="00F4323D"/>
    <w:rsid w:val="00F43EB6"/>
    <w:rsid w:val="00F4471B"/>
    <w:rsid w:val="00F44A7C"/>
    <w:rsid w:val="00F44DD9"/>
    <w:rsid w:val="00F44DF2"/>
    <w:rsid w:val="00F45CC1"/>
    <w:rsid w:val="00F45EBA"/>
    <w:rsid w:val="00F4637E"/>
    <w:rsid w:val="00F463A1"/>
    <w:rsid w:val="00F46564"/>
    <w:rsid w:val="00F4661C"/>
    <w:rsid w:val="00F503A8"/>
    <w:rsid w:val="00F51238"/>
    <w:rsid w:val="00F52023"/>
    <w:rsid w:val="00F521A5"/>
    <w:rsid w:val="00F532B4"/>
    <w:rsid w:val="00F53441"/>
    <w:rsid w:val="00F536AC"/>
    <w:rsid w:val="00F53F83"/>
    <w:rsid w:val="00F5438A"/>
    <w:rsid w:val="00F54401"/>
    <w:rsid w:val="00F545A6"/>
    <w:rsid w:val="00F54883"/>
    <w:rsid w:val="00F54C09"/>
    <w:rsid w:val="00F550D3"/>
    <w:rsid w:val="00F55B26"/>
    <w:rsid w:val="00F55E53"/>
    <w:rsid w:val="00F55F2B"/>
    <w:rsid w:val="00F5613B"/>
    <w:rsid w:val="00F561E3"/>
    <w:rsid w:val="00F563FA"/>
    <w:rsid w:val="00F56C61"/>
    <w:rsid w:val="00F56F3F"/>
    <w:rsid w:val="00F57045"/>
    <w:rsid w:val="00F57215"/>
    <w:rsid w:val="00F57789"/>
    <w:rsid w:val="00F57E5D"/>
    <w:rsid w:val="00F57FB0"/>
    <w:rsid w:val="00F61190"/>
    <w:rsid w:val="00F6164D"/>
    <w:rsid w:val="00F61C6B"/>
    <w:rsid w:val="00F62942"/>
    <w:rsid w:val="00F62A76"/>
    <w:rsid w:val="00F62AAF"/>
    <w:rsid w:val="00F62FD8"/>
    <w:rsid w:val="00F63402"/>
    <w:rsid w:val="00F6410E"/>
    <w:rsid w:val="00F6453F"/>
    <w:rsid w:val="00F6469B"/>
    <w:rsid w:val="00F6472F"/>
    <w:rsid w:val="00F64BDE"/>
    <w:rsid w:val="00F65064"/>
    <w:rsid w:val="00F6510F"/>
    <w:rsid w:val="00F6518B"/>
    <w:rsid w:val="00F659D7"/>
    <w:rsid w:val="00F65E55"/>
    <w:rsid w:val="00F662E5"/>
    <w:rsid w:val="00F665F1"/>
    <w:rsid w:val="00F66B9E"/>
    <w:rsid w:val="00F67120"/>
    <w:rsid w:val="00F6759D"/>
    <w:rsid w:val="00F67C72"/>
    <w:rsid w:val="00F67E38"/>
    <w:rsid w:val="00F70734"/>
    <w:rsid w:val="00F70B02"/>
    <w:rsid w:val="00F70FB0"/>
    <w:rsid w:val="00F71179"/>
    <w:rsid w:val="00F717C9"/>
    <w:rsid w:val="00F7196F"/>
    <w:rsid w:val="00F72198"/>
    <w:rsid w:val="00F7221A"/>
    <w:rsid w:val="00F72A7B"/>
    <w:rsid w:val="00F73A4E"/>
    <w:rsid w:val="00F73CE8"/>
    <w:rsid w:val="00F747CF"/>
    <w:rsid w:val="00F7586C"/>
    <w:rsid w:val="00F75AE5"/>
    <w:rsid w:val="00F76566"/>
    <w:rsid w:val="00F76607"/>
    <w:rsid w:val="00F76BA7"/>
    <w:rsid w:val="00F76C3E"/>
    <w:rsid w:val="00F76F02"/>
    <w:rsid w:val="00F77C13"/>
    <w:rsid w:val="00F77DB8"/>
    <w:rsid w:val="00F77DCB"/>
    <w:rsid w:val="00F802AB"/>
    <w:rsid w:val="00F80461"/>
    <w:rsid w:val="00F80E09"/>
    <w:rsid w:val="00F81589"/>
    <w:rsid w:val="00F815C8"/>
    <w:rsid w:val="00F8187F"/>
    <w:rsid w:val="00F81B1F"/>
    <w:rsid w:val="00F81B4F"/>
    <w:rsid w:val="00F81BC6"/>
    <w:rsid w:val="00F8213A"/>
    <w:rsid w:val="00F82532"/>
    <w:rsid w:val="00F82549"/>
    <w:rsid w:val="00F827EB"/>
    <w:rsid w:val="00F8299C"/>
    <w:rsid w:val="00F82B8F"/>
    <w:rsid w:val="00F82CAB"/>
    <w:rsid w:val="00F835C6"/>
    <w:rsid w:val="00F83F69"/>
    <w:rsid w:val="00F84992"/>
    <w:rsid w:val="00F84A0F"/>
    <w:rsid w:val="00F851A8"/>
    <w:rsid w:val="00F85AC5"/>
    <w:rsid w:val="00F8691C"/>
    <w:rsid w:val="00F9078E"/>
    <w:rsid w:val="00F90F4A"/>
    <w:rsid w:val="00F9210B"/>
    <w:rsid w:val="00F925E7"/>
    <w:rsid w:val="00F9325B"/>
    <w:rsid w:val="00F93838"/>
    <w:rsid w:val="00F94B35"/>
    <w:rsid w:val="00F94E11"/>
    <w:rsid w:val="00F9504F"/>
    <w:rsid w:val="00F95335"/>
    <w:rsid w:val="00F959F6"/>
    <w:rsid w:val="00F96384"/>
    <w:rsid w:val="00F96540"/>
    <w:rsid w:val="00F9664B"/>
    <w:rsid w:val="00F966E2"/>
    <w:rsid w:val="00F966F8"/>
    <w:rsid w:val="00F96F1C"/>
    <w:rsid w:val="00F96FBD"/>
    <w:rsid w:val="00F9714A"/>
    <w:rsid w:val="00F9740F"/>
    <w:rsid w:val="00F9750D"/>
    <w:rsid w:val="00F975A6"/>
    <w:rsid w:val="00F97676"/>
    <w:rsid w:val="00FA0AE9"/>
    <w:rsid w:val="00FA13BC"/>
    <w:rsid w:val="00FA1433"/>
    <w:rsid w:val="00FA18BF"/>
    <w:rsid w:val="00FA2345"/>
    <w:rsid w:val="00FA26FF"/>
    <w:rsid w:val="00FA2857"/>
    <w:rsid w:val="00FA2C07"/>
    <w:rsid w:val="00FA2EC6"/>
    <w:rsid w:val="00FA3738"/>
    <w:rsid w:val="00FA383B"/>
    <w:rsid w:val="00FA48B4"/>
    <w:rsid w:val="00FA4E4B"/>
    <w:rsid w:val="00FA508B"/>
    <w:rsid w:val="00FA581A"/>
    <w:rsid w:val="00FA5BCC"/>
    <w:rsid w:val="00FA5C3E"/>
    <w:rsid w:val="00FA61A9"/>
    <w:rsid w:val="00FA6253"/>
    <w:rsid w:val="00FA6414"/>
    <w:rsid w:val="00FA65AF"/>
    <w:rsid w:val="00FA69DA"/>
    <w:rsid w:val="00FA6C5B"/>
    <w:rsid w:val="00FA7F46"/>
    <w:rsid w:val="00FB03A2"/>
    <w:rsid w:val="00FB0983"/>
    <w:rsid w:val="00FB0A9D"/>
    <w:rsid w:val="00FB0B41"/>
    <w:rsid w:val="00FB0BA1"/>
    <w:rsid w:val="00FB0BC0"/>
    <w:rsid w:val="00FB1C3B"/>
    <w:rsid w:val="00FB288E"/>
    <w:rsid w:val="00FB38B3"/>
    <w:rsid w:val="00FB3C2E"/>
    <w:rsid w:val="00FB3F10"/>
    <w:rsid w:val="00FB4162"/>
    <w:rsid w:val="00FB424F"/>
    <w:rsid w:val="00FB4693"/>
    <w:rsid w:val="00FB4B9B"/>
    <w:rsid w:val="00FB4C73"/>
    <w:rsid w:val="00FB5274"/>
    <w:rsid w:val="00FB55DB"/>
    <w:rsid w:val="00FB6636"/>
    <w:rsid w:val="00FB6A13"/>
    <w:rsid w:val="00FB6D31"/>
    <w:rsid w:val="00FB6DD6"/>
    <w:rsid w:val="00FB6E80"/>
    <w:rsid w:val="00FB75E3"/>
    <w:rsid w:val="00FB7623"/>
    <w:rsid w:val="00FB7756"/>
    <w:rsid w:val="00FB7841"/>
    <w:rsid w:val="00FB7F51"/>
    <w:rsid w:val="00FC04A1"/>
    <w:rsid w:val="00FC0E7D"/>
    <w:rsid w:val="00FC12F6"/>
    <w:rsid w:val="00FC132E"/>
    <w:rsid w:val="00FC1BAB"/>
    <w:rsid w:val="00FC254A"/>
    <w:rsid w:val="00FC2817"/>
    <w:rsid w:val="00FC281F"/>
    <w:rsid w:val="00FC316C"/>
    <w:rsid w:val="00FC4CCD"/>
    <w:rsid w:val="00FC53D5"/>
    <w:rsid w:val="00FC55ED"/>
    <w:rsid w:val="00FC59DA"/>
    <w:rsid w:val="00FC5A7C"/>
    <w:rsid w:val="00FC5AD2"/>
    <w:rsid w:val="00FC6037"/>
    <w:rsid w:val="00FC6567"/>
    <w:rsid w:val="00FC70D5"/>
    <w:rsid w:val="00FC728D"/>
    <w:rsid w:val="00FC79B6"/>
    <w:rsid w:val="00FC79F9"/>
    <w:rsid w:val="00FC7B5F"/>
    <w:rsid w:val="00FD04FC"/>
    <w:rsid w:val="00FD0D87"/>
    <w:rsid w:val="00FD0E54"/>
    <w:rsid w:val="00FD179F"/>
    <w:rsid w:val="00FD1AC5"/>
    <w:rsid w:val="00FD1CAA"/>
    <w:rsid w:val="00FD20B0"/>
    <w:rsid w:val="00FD21BC"/>
    <w:rsid w:val="00FD2A2A"/>
    <w:rsid w:val="00FD2C10"/>
    <w:rsid w:val="00FD2DDD"/>
    <w:rsid w:val="00FD3389"/>
    <w:rsid w:val="00FD3D82"/>
    <w:rsid w:val="00FD42DA"/>
    <w:rsid w:val="00FD4A10"/>
    <w:rsid w:val="00FD4CCE"/>
    <w:rsid w:val="00FD51DF"/>
    <w:rsid w:val="00FD6415"/>
    <w:rsid w:val="00FD65F1"/>
    <w:rsid w:val="00FD6E53"/>
    <w:rsid w:val="00FD6F0A"/>
    <w:rsid w:val="00FD6F65"/>
    <w:rsid w:val="00FD72DE"/>
    <w:rsid w:val="00FD739B"/>
    <w:rsid w:val="00FD78A2"/>
    <w:rsid w:val="00FD7BDC"/>
    <w:rsid w:val="00FD7EDF"/>
    <w:rsid w:val="00FE008F"/>
    <w:rsid w:val="00FE04E2"/>
    <w:rsid w:val="00FE0A42"/>
    <w:rsid w:val="00FE0A57"/>
    <w:rsid w:val="00FE158E"/>
    <w:rsid w:val="00FE2247"/>
    <w:rsid w:val="00FE24CA"/>
    <w:rsid w:val="00FE2D07"/>
    <w:rsid w:val="00FE3E6F"/>
    <w:rsid w:val="00FE4A56"/>
    <w:rsid w:val="00FE533C"/>
    <w:rsid w:val="00FE5AB0"/>
    <w:rsid w:val="00FE5BC1"/>
    <w:rsid w:val="00FE5BF7"/>
    <w:rsid w:val="00FE5C2F"/>
    <w:rsid w:val="00FE6903"/>
    <w:rsid w:val="00FE6963"/>
    <w:rsid w:val="00FE70A0"/>
    <w:rsid w:val="00FE70ED"/>
    <w:rsid w:val="00FE7219"/>
    <w:rsid w:val="00FE7A2B"/>
    <w:rsid w:val="00FE7B62"/>
    <w:rsid w:val="00FE7BB3"/>
    <w:rsid w:val="00FE7D9F"/>
    <w:rsid w:val="00FF0308"/>
    <w:rsid w:val="00FF05AC"/>
    <w:rsid w:val="00FF105C"/>
    <w:rsid w:val="00FF14A4"/>
    <w:rsid w:val="00FF15A7"/>
    <w:rsid w:val="00FF1914"/>
    <w:rsid w:val="00FF1D4D"/>
    <w:rsid w:val="00FF22FA"/>
    <w:rsid w:val="00FF2353"/>
    <w:rsid w:val="00FF254B"/>
    <w:rsid w:val="00FF27C8"/>
    <w:rsid w:val="00FF29C8"/>
    <w:rsid w:val="00FF2CC4"/>
    <w:rsid w:val="00FF2EA7"/>
    <w:rsid w:val="00FF3088"/>
    <w:rsid w:val="00FF30E6"/>
    <w:rsid w:val="00FF3520"/>
    <w:rsid w:val="00FF38B5"/>
    <w:rsid w:val="00FF3E93"/>
    <w:rsid w:val="00FF41BD"/>
    <w:rsid w:val="00FF4300"/>
    <w:rsid w:val="00FF454C"/>
    <w:rsid w:val="00FF51E2"/>
    <w:rsid w:val="00FF54A0"/>
    <w:rsid w:val="00FF5545"/>
    <w:rsid w:val="00FF5929"/>
    <w:rsid w:val="00FF5FB6"/>
    <w:rsid w:val="00FF64B0"/>
    <w:rsid w:val="00FF66C3"/>
    <w:rsid w:val="00FF6F47"/>
    <w:rsid w:val="00FF710F"/>
    <w:rsid w:val="00FF7357"/>
    <w:rsid w:val="00FF77F0"/>
    <w:rsid w:val="00FF785F"/>
    <w:rsid w:val="00FF78AD"/>
    <w:rsid w:val="00FF78D2"/>
    <w:rsid w:val="00FF7DAA"/>
    <w:rsid w:val="00FF7E99"/>
    <w:rsid w:val="00FF7ECB"/>
    <w:rsid w:val="01EEF03F"/>
    <w:rsid w:val="02581831"/>
    <w:rsid w:val="028250AF"/>
    <w:rsid w:val="029072FB"/>
    <w:rsid w:val="02BAB0ED"/>
    <w:rsid w:val="02BF374F"/>
    <w:rsid w:val="0308472A"/>
    <w:rsid w:val="035D317A"/>
    <w:rsid w:val="035E6D55"/>
    <w:rsid w:val="04173218"/>
    <w:rsid w:val="0447E581"/>
    <w:rsid w:val="0484B924"/>
    <w:rsid w:val="04DA5E0A"/>
    <w:rsid w:val="04FBA172"/>
    <w:rsid w:val="0575DA53"/>
    <w:rsid w:val="05AC1EDA"/>
    <w:rsid w:val="05B31070"/>
    <w:rsid w:val="05D75A63"/>
    <w:rsid w:val="0617DA5B"/>
    <w:rsid w:val="066015AE"/>
    <w:rsid w:val="0679A5D9"/>
    <w:rsid w:val="06960E17"/>
    <w:rsid w:val="06A15F7F"/>
    <w:rsid w:val="07018AA9"/>
    <w:rsid w:val="071CF7FA"/>
    <w:rsid w:val="07277EC1"/>
    <w:rsid w:val="07A06FFD"/>
    <w:rsid w:val="084D54AD"/>
    <w:rsid w:val="0858B0BF"/>
    <w:rsid w:val="08AD7B15"/>
    <w:rsid w:val="08FD3563"/>
    <w:rsid w:val="092C5498"/>
    <w:rsid w:val="0936BBEC"/>
    <w:rsid w:val="093DDF7E"/>
    <w:rsid w:val="09E76951"/>
    <w:rsid w:val="0A3B69FC"/>
    <w:rsid w:val="0A3C8D25"/>
    <w:rsid w:val="0A6DB67F"/>
    <w:rsid w:val="0A9BB35C"/>
    <w:rsid w:val="0AC77CB8"/>
    <w:rsid w:val="0B103A22"/>
    <w:rsid w:val="0BB71700"/>
    <w:rsid w:val="0BD73A5D"/>
    <w:rsid w:val="0BF6267E"/>
    <w:rsid w:val="0CFE6462"/>
    <w:rsid w:val="0D136E7B"/>
    <w:rsid w:val="0D46098F"/>
    <w:rsid w:val="0D831747"/>
    <w:rsid w:val="0D9280AE"/>
    <w:rsid w:val="0D9B9544"/>
    <w:rsid w:val="0D9E3BFF"/>
    <w:rsid w:val="0DBEA208"/>
    <w:rsid w:val="0E4009FB"/>
    <w:rsid w:val="0E5442CE"/>
    <w:rsid w:val="0E9DF872"/>
    <w:rsid w:val="0EA11FFC"/>
    <w:rsid w:val="0F36EC06"/>
    <w:rsid w:val="0F3C533C"/>
    <w:rsid w:val="0FC6D453"/>
    <w:rsid w:val="0FF174F0"/>
    <w:rsid w:val="10AFBD03"/>
    <w:rsid w:val="10C1A23D"/>
    <w:rsid w:val="10DD9D25"/>
    <w:rsid w:val="10DEF35F"/>
    <w:rsid w:val="10E21D76"/>
    <w:rsid w:val="10E9C3C7"/>
    <w:rsid w:val="1100789F"/>
    <w:rsid w:val="1142B358"/>
    <w:rsid w:val="114B0AA4"/>
    <w:rsid w:val="1162A4B4"/>
    <w:rsid w:val="11774232"/>
    <w:rsid w:val="118BE390"/>
    <w:rsid w:val="11B3168A"/>
    <w:rsid w:val="11B34999"/>
    <w:rsid w:val="11DC7F57"/>
    <w:rsid w:val="11DE9FAC"/>
    <w:rsid w:val="11EB6717"/>
    <w:rsid w:val="124F375D"/>
    <w:rsid w:val="12506697"/>
    <w:rsid w:val="1270B77E"/>
    <w:rsid w:val="128320A3"/>
    <w:rsid w:val="12893775"/>
    <w:rsid w:val="1298CEE0"/>
    <w:rsid w:val="12A0D938"/>
    <w:rsid w:val="12B5AB19"/>
    <w:rsid w:val="12FF5C1B"/>
    <w:rsid w:val="1302FC29"/>
    <w:rsid w:val="1373763F"/>
    <w:rsid w:val="1386D838"/>
    <w:rsid w:val="13AB6F4D"/>
    <w:rsid w:val="13DF2B65"/>
    <w:rsid w:val="13FC3CDF"/>
    <w:rsid w:val="141EF104"/>
    <w:rsid w:val="143CA1E6"/>
    <w:rsid w:val="14D4678D"/>
    <w:rsid w:val="15396780"/>
    <w:rsid w:val="1548D5BB"/>
    <w:rsid w:val="1572D91A"/>
    <w:rsid w:val="1599CC38"/>
    <w:rsid w:val="15B39C4E"/>
    <w:rsid w:val="15C91EA9"/>
    <w:rsid w:val="1615C0A6"/>
    <w:rsid w:val="161F241C"/>
    <w:rsid w:val="16964291"/>
    <w:rsid w:val="16D30974"/>
    <w:rsid w:val="174428A1"/>
    <w:rsid w:val="176B1592"/>
    <w:rsid w:val="179F34B3"/>
    <w:rsid w:val="180476B1"/>
    <w:rsid w:val="187294AB"/>
    <w:rsid w:val="18DAFA59"/>
    <w:rsid w:val="18E16072"/>
    <w:rsid w:val="1924EC9D"/>
    <w:rsid w:val="1960A050"/>
    <w:rsid w:val="1977EC19"/>
    <w:rsid w:val="199784E8"/>
    <w:rsid w:val="19BB8578"/>
    <w:rsid w:val="19E0994E"/>
    <w:rsid w:val="19EEC8F4"/>
    <w:rsid w:val="1A2362CA"/>
    <w:rsid w:val="1A7BC963"/>
    <w:rsid w:val="1A7D30D3"/>
    <w:rsid w:val="1A8FDF87"/>
    <w:rsid w:val="1ADE1054"/>
    <w:rsid w:val="1B2EA289"/>
    <w:rsid w:val="1B7C7B7A"/>
    <w:rsid w:val="1BF47554"/>
    <w:rsid w:val="1C553D42"/>
    <w:rsid w:val="1C7944E5"/>
    <w:rsid w:val="1CC37287"/>
    <w:rsid w:val="1CD7E483"/>
    <w:rsid w:val="1DE275E8"/>
    <w:rsid w:val="1E042148"/>
    <w:rsid w:val="1E0A3EF9"/>
    <w:rsid w:val="1E2E4187"/>
    <w:rsid w:val="1EB58AE3"/>
    <w:rsid w:val="1F7B05C4"/>
    <w:rsid w:val="1F914011"/>
    <w:rsid w:val="1FC09282"/>
    <w:rsid w:val="200D7AF9"/>
    <w:rsid w:val="200F8896"/>
    <w:rsid w:val="2016D3E2"/>
    <w:rsid w:val="2025B0E2"/>
    <w:rsid w:val="20437F2B"/>
    <w:rsid w:val="2095A05A"/>
    <w:rsid w:val="20A440C2"/>
    <w:rsid w:val="20C748D7"/>
    <w:rsid w:val="210C84CF"/>
    <w:rsid w:val="21747782"/>
    <w:rsid w:val="218728ED"/>
    <w:rsid w:val="21A4DD83"/>
    <w:rsid w:val="223810A3"/>
    <w:rsid w:val="2251CF1B"/>
    <w:rsid w:val="2284696E"/>
    <w:rsid w:val="22C7ADD3"/>
    <w:rsid w:val="22F598BA"/>
    <w:rsid w:val="23D35C63"/>
    <w:rsid w:val="2416EE8C"/>
    <w:rsid w:val="242B5B36"/>
    <w:rsid w:val="2487F56A"/>
    <w:rsid w:val="24E75B6A"/>
    <w:rsid w:val="25521E15"/>
    <w:rsid w:val="2557356F"/>
    <w:rsid w:val="25B6E6C8"/>
    <w:rsid w:val="25B8D31D"/>
    <w:rsid w:val="25D358B4"/>
    <w:rsid w:val="25F7D8DB"/>
    <w:rsid w:val="262CDFD0"/>
    <w:rsid w:val="26733A8C"/>
    <w:rsid w:val="2686B7A0"/>
    <w:rsid w:val="269E6570"/>
    <w:rsid w:val="26ABCDE9"/>
    <w:rsid w:val="26B111F2"/>
    <w:rsid w:val="26E4F00F"/>
    <w:rsid w:val="27198630"/>
    <w:rsid w:val="2761E965"/>
    <w:rsid w:val="2776EA71"/>
    <w:rsid w:val="277F7D59"/>
    <w:rsid w:val="27A95479"/>
    <w:rsid w:val="27B60D0B"/>
    <w:rsid w:val="27ECF6CC"/>
    <w:rsid w:val="2836414C"/>
    <w:rsid w:val="28421F21"/>
    <w:rsid w:val="28A21B19"/>
    <w:rsid w:val="2900BFFB"/>
    <w:rsid w:val="29029971"/>
    <w:rsid w:val="290EA539"/>
    <w:rsid w:val="293E9F90"/>
    <w:rsid w:val="2947C08C"/>
    <w:rsid w:val="297A2B60"/>
    <w:rsid w:val="29BE5862"/>
    <w:rsid w:val="2A3484D0"/>
    <w:rsid w:val="2A766D34"/>
    <w:rsid w:val="2AA6C9D7"/>
    <w:rsid w:val="2ABD8357"/>
    <w:rsid w:val="2AC570BE"/>
    <w:rsid w:val="2AF31D7C"/>
    <w:rsid w:val="2B30667F"/>
    <w:rsid w:val="2B98741F"/>
    <w:rsid w:val="2BBF4B90"/>
    <w:rsid w:val="2BC76248"/>
    <w:rsid w:val="2BEF9D96"/>
    <w:rsid w:val="2C573907"/>
    <w:rsid w:val="2CCDF011"/>
    <w:rsid w:val="2CE291D7"/>
    <w:rsid w:val="2CECD8A0"/>
    <w:rsid w:val="2D2E6FA5"/>
    <w:rsid w:val="2D4A00EC"/>
    <w:rsid w:val="2D6B9CD2"/>
    <w:rsid w:val="2D9A1C40"/>
    <w:rsid w:val="2DB9151F"/>
    <w:rsid w:val="2DF2FC2F"/>
    <w:rsid w:val="2E22A238"/>
    <w:rsid w:val="2E60B0FC"/>
    <w:rsid w:val="2E72CBCC"/>
    <w:rsid w:val="2E84549B"/>
    <w:rsid w:val="2E91C985"/>
    <w:rsid w:val="2E9F29DC"/>
    <w:rsid w:val="2F100CC6"/>
    <w:rsid w:val="2F39DF5F"/>
    <w:rsid w:val="2F49ABD1"/>
    <w:rsid w:val="2F7FB4FB"/>
    <w:rsid w:val="2F8ECC90"/>
    <w:rsid w:val="2FCF8680"/>
    <w:rsid w:val="2FFAE5F0"/>
    <w:rsid w:val="302D99E6"/>
    <w:rsid w:val="303EC784"/>
    <w:rsid w:val="3054D590"/>
    <w:rsid w:val="31552232"/>
    <w:rsid w:val="31BBF55D"/>
    <w:rsid w:val="31BDA64A"/>
    <w:rsid w:val="31DBC947"/>
    <w:rsid w:val="320FCC24"/>
    <w:rsid w:val="32278535"/>
    <w:rsid w:val="326EDE13"/>
    <w:rsid w:val="3271EF36"/>
    <w:rsid w:val="32B5528E"/>
    <w:rsid w:val="3392A55A"/>
    <w:rsid w:val="33D79A38"/>
    <w:rsid w:val="340E6559"/>
    <w:rsid w:val="34295078"/>
    <w:rsid w:val="34638123"/>
    <w:rsid w:val="34B55186"/>
    <w:rsid w:val="34BE2068"/>
    <w:rsid w:val="34E23594"/>
    <w:rsid w:val="351E0E8B"/>
    <w:rsid w:val="35281ED6"/>
    <w:rsid w:val="353541F3"/>
    <w:rsid w:val="35BE986D"/>
    <w:rsid w:val="35CC1B05"/>
    <w:rsid w:val="35CC44E5"/>
    <w:rsid w:val="35D5C96B"/>
    <w:rsid w:val="36263B3D"/>
    <w:rsid w:val="363B1552"/>
    <w:rsid w:val="36512294"/>
    <w:rsid w:val="36D11254"/>
    <w:rsid w:val="3758404C"/>
    <w:rsid w:val="3767EB66"/>
    <w:rsid w:val="3775A0E3"/>
    <w:rsid w:val="37DDA674"/>
    <w:rsid w:val="37E18BD6"/>
    <w:rsid w:val="37F5C12A"/>
    <w:rsid w:val="38583EB8"/>
    <w:rsid w:val="387E89D3"/>
    <w:rsid w:val="39459050"/>
    <w:rsid w:val="39E29081"/>
    <w:rsid w:val="39FF1BCE"/>
    <w:rsid w:val="3A098E9C"/>
    <w:rsid w:val="3A493C2B"/>
    <w:rsid w:val="3A91A3B3"/>
    <w:rsid w:val="3A91D777"/>
    <w:rsid w:val="3ABB0777"/>
    <w:rsid w:val="3B2D61EC"/>
    <w:rsid w:val="3B3B0425"/>
    <w:rsid w:val="3B9B2025"/>
    <w:rsid w:val="3BB62A95"/>
    <w:rsid w:val="3BE59182"/>
    <w:rsid w:val="3C089F7F"/>
    <w:rsid w:val="3C2B8D8D"/>
    <w:rsid w:val="3C54C553"/>
    <w:rsid w:val="3C802837"/>
    <w:rsid w:val="3D2F1F7C"/>
    <w:rsid w:val="3D42F886"/>
    <w:rsid w:val="3D9E0E91"/>
    <w:rsid w:val="3DC5E6D1"/>
    <w:rsid w:val="3E30250E"/>
    <w:rsid w:val="3EB7CC60"/>
    <w:rsid w:val="3F0F36F0"/>
    <w:rsid w:val="3F16BCE8"/>
    <w:rsid w:val="3F2727CF"/>
    <w:rsid w:val="3FBE4657"/>
    <w:rsid w:val="3FC4E520"/>
    <w:rsid w:val="3FDF78E9"/>
    <w:rsid w:val="3FF02476"/>
    <w:rsid w:val="401AA063"/>
    <w:rsid w:val="40C2F830"/>
    <w:rsid w:val="40CD63B7"/>
    <w:rsid w:val="40DA2B44"/>
    <w:rsid w:val="4130B746"/>
    <w:rsid w:val="414FD505"/>
    <w:rsid w:val="415EBC4D"/>
    <w:rsid w:val="416E01FD"/>
    <w:rsid w:val="41750AB9"/>
    <w:rsid w:val="41EA4BBA"/>
    <w:rsid w:val="42041329"/>
    <w:rsid w:val="4206C9BB"/>
    <w:rsid w:val="425D706C"/>
    <w:rsid w:val="42768F44"/>
    <w:rsid w:val="4287982E"/>
    <w:rsid w:val="42AC054C"/>
    <w:rsid w:val="42E48BDB"/>
    <w:rsid w:val="42EC884C"/>
    <w:rsid w:val="430C48B3"/>
    <w:rsid w:val="439779A3"/>
    <w:rsid w:val="43C3345F"/>
    <w:rsid w:val="43CDB19B"/>
    <w:rsid w:val="43DF98B8"/>
    <w:rsid w:val="43E7711B"/>
    <w:rsid w:val="44255741"/>
    <w:rsid w:val="445D45CD"/>
    <w:rsid w:val="44726E9D"/>
    <w:rsid w:val="44CBA5F4"/>
    <w:rsid w:val="458D2B6E"/>
    <w:rsid w:val="45A2BDE9"/>
    <w:rsid w:val="45B6AD89"/>
    <w:rsid w:val="45BF38F0"/>
    <w:rsid w:val="45C7E272"/>
    <w:rsid w:val="45FE42C8"/>
    <w:rsid w:val="462D7993"/>
    <w:rsid w:val="465D975B"/>
    <w:rsid w:val="467AF445"/>
    <w:rsid w:val="467B8FAD"/>
    <w:rsid w:val="4685C232"/>
    <w:rsid w:val="4689625A"/>
    <w:rsid w:val="475E9F59"/>
    <w:rsid w:val="47CCAFFC"/>
    <w:rsid w:val="47D49861"/>
    <w:rsid w:val="47F7A3CD"/>
    <w:rsid w:val="48110100"/>
    <w:rsid w:val="48698020"/>
    <w:rsid w:val="492E30CB"/>
    <w:rsid w:val="494B1785"/>
    <w:rsid w:val="495E3959"/>
    <w:rsid w:val="4980BCC6"/>
    <w:rsid w:val="4A195E90"/>
    <w:rsid w:val="4AE04F94"/>
    <w:rsid w:val="4C928AEA"/>
    <w:rsid w:val="4CEFF8BE"/>
    <w:rsid w:val="4D02D81F"/>
    <w:rsid w:val="4DECEC37"/>
    <w:rsid w:val="4E276DBF"/>
    <w:rsid w:val="4E3613E4"/>
    <w:rsid w:val="4E49609F"/>
    <w:rsid w:val="4E79A734"/>
    <w:rsid w:val="4ECD9E37"/>
    <w:rsid w:val="4EE68CF8"/>
    <w:rsid w:val="4F1F9B48"/>
    <w:rsid w:val="4F279E0C"/>
    <w:rsid w:val="4F30BCB4"/>
    <w:rsid w:val="4FE905F8"/>
    <w:rsid w:val="4FF9ED11"/>
    <w:rsid w:val="5013B02E"/>
    <w:rsid w:val="5013CBCE"/>
    <w:rsid w:val="50350DB1"/>
    <w:rsid w:val="5047BA17"/>
    <w:rsid w:val="504F2852"/>
    <w:rsid w:val="50CECBDD"/>
    <w:rsid w:val="50F4F64B"/>
    <w:rsid w:val="51818B01"/>
    <w:rsid w:val="51C75607"/>
    <w:rsid w:val="51E28819"/>
    <w:rsid w:val="51E36137"/>
    <w:rsid w:val="522F67B1"/>
    <w:rsid w:val="526A9C3E"/>
    <w:rsid w:val="52B1469C"/>
    <w:rsid w:val="52B99BF9"/>
    <w:rsid w:val="52D368EA"/>
    <w:rsid w:val="52D8E405"/>
    <w:rsid w:val="52F7881B"/>
    <w:rsid w:val="52FEF4C4"/>
    <w:rsid w:val="53124791"/>
    <w:rsid w:val="533280D6"/>
    <w:rsid w:val="5369D036"/>
    <w:rsid w:val="53727A8C"/>
    <w:rsid w:val="538BDC1B"/>
    <w:rsid w:val="540B84C7"/>
    <w:rsid w:val="541DA72E"/>
    <w:rsid w:val="543BE372"/>
    <w:rsid w:val="5452707A"/>
    <w:rsid w:val="5456BE60"/>
    <w:rsid w:val="5460EE76"/>
    <w:rsid w:val="54866958"/>
    <w:rsid w:val="54938C0F"/>
    <w:rsid w:val="5495ABD5"/>
    <w:rsid w:val="5529781D"/>
    <w:rsid w:val="55426FA5"/>
    <w:rsid w:val="55F53EB3"/>
    <w:rsid w:val="562F28DD"/>
    <w:rsid w:val="565A532D"/>
    <w:rsid w:val="565F7BA2"/>
    <w:rsid w:val="56CC46D5"/>
    <w:rsid w:val="56D84895"/>
    <w:rsid w:val="56DD6BF1"/>
    <w:rsid w:val="577B36FE"/>
    <w:rsid w:val="5781E836"/>
    <w:rsid w:val="57B248BE"/>
    <w:rsid w:val="57BE0A1A"/>
    <w:rsid w:val="58248EFB"/>
    <w:rsid w:val="583336CC"/>
    <w:rsid w:val="5858F821"/>
    <w:rsid w:val="58BBF1A0"/>
    <w:rsid w:val="58C6A6A5"/>
    <w:rsid w:val="591145EC"/>
    <w:rsid w:val="59629083"/>
    <w:rsid w:val="597E1AAA"/>
    <w:rsid w:val="59B157DC"/>
    <w:rsid w:val="5A0B8D7B"/>
    <w:rsid w:val="5A2A3313"/>
    <w:rsid w:val="5A40918F"/>
    <w:rsid w:val="5A416435"/>
    <w:rsid w:val="5A447E86"/>
    <w:rsid w:val="5A901DE8"/>
    <w:rsid w:val="5A9266BB"/>
    <w:rsid w:val="5AB24109"/>
    <w:rsid w:val="5B30AB2A"/>
    <w:rsid w:val="5B316339"/>
    <w:rsid w:val="5BDD4FBF"/>
    <w:rsid w:val="5C1C6CE4"/>
    <w:rsid w:val="5C7A9D2B"/>
    <w:rsid w:val="5C917B3D"/>
    <w:rsid w:val="5CCEE1A8"/>
    <w:rsid w:val="5D054177"/>
    <w:rsid w:val="5D23A559"/>
    <w:rsid w:val="5D489601"/>
    <w:rsid w:val="5D6D03F5"/>
    <w:rsid w:val="5D7C2C81"/>
    <w:rsid w:val="5D7D3B47"/>
    <w:rsid w:val="5D9F75F9"/>
    <w:rsid w:val="5DD6D0B3"/>
    <w:rsid w:val="5E01C441"/>
    <w:rsid w:val="5EDB1DC9"/>
    <w:rsid w:val="5F0EEC6B"/>
    <w:rsid w:val="5F14D558"/>
    <w:rsid w:val="5F17FCE2"/>
    <w:rsid w:val="5F1A887B"/>
    <w:rsid w:val="5F3AF8F5"/>
    <w:rsid w:val="5FDCCEB1"/>
    <w:rsid w:val="60BE4066"/>
    <w:rsid w:val="60D6C956"/>
    <w:rsid w:val="6211F66E"/>
    <w:rsid w:val="629688A7"/>
    <w:rsid w:val="62CDDC05"/>
    <w:rsid w:val="6315996B"/>
    <w:rsid w:val="6346FF14"/>
    <w:rsid w:val="63799B23"/>
    <w:rsid w:val="639A15B3"/>
    <w:rsid w:val="63ECA43C"/>
    <w:rsid w:val="640506C6"/>
    <w:rsid w:val="643364DE"/>
    <w:rsid w:val="64719177"/>
    <w:rsid w:val="64DD1A3B"/>
    <w:rsid w:val="64DF30F8"/>
    <w:rsid w:val="65391349"/>
    <w:rsid w:val="655CDB32"/>
    <w:rsid w:val="65D9A718"/>
    <w:rsid w:val="65F309F3"/>
    <w:rsid w:val="661B0CF0"/>
    <w:rsid w:val="666F84AD"/>
    <w:rsid w:val="66771335"/>
    <w:rsid w:val="66ECC4A8"/>
    <w:rsid w:val="67112AAB"/>
    <w:rsid w:val="681E33EE"/>
    <w:rsid w:val="683A1C73"/>
    <w:rsid w:val="684FA7FB"/>
    <w:rsid w:val="68F97D9E"/>
    <w:rsid w:val="69BB3398"/>
    <w:rsid w:val="69D61C81"/>
    <w:rsid w:val="69ECFBD7"/>
    <w:rsid w:val="6A1AF3AB"/>
    <w:rsid w:val="6AFC10A7"/>
    <w:rsid w:val="6B3F6421"/>
    <w:rsid w:val="6B4B4AF2"/>
    <w:rsid w:val="6B50E7C9"/>
    <w:rsid w:val="6BDFE326"/>
    <w:rsid w:val="6C972CB2"/>
    <w:rsid w:val="6D023CE4"/>
    <w:rsid w:val="6D4727A6"/>
    <w:rsid w:val="6D4B5739"/>
    <w:rsid w:val="6D4CC492"/>
    <w:rsid w:val="6E584C12"/>
    <w:rsid w:val="6E8CE0C9"/>
    <w:rsid w:val="6E9E0D45"/>
    <w:rsid w:val="6F03DAEA"/>
    <w:rsid w:val="6F342277"/>
    <w:rsid w:val="6FAE94B4"/>
    <w:rsid w:val="6FDAF416"/>
    <w:rsid w:val="6FE7AB75"/>
    <w:rsid w:val="7004E0C2"/>
    <w:rsid w:val="7060121D"/>
    <w:rsid w:val="706F86E9"/>
    <w:rsid w:val="707779D0"/>
    <w:rsid w:val="70B700EE"/>
    <w:rsid w:val="70BB34AA"/>
    <w:rsid w:val="70BB96FC"/>
    <w:rsid w:val="70CDE06A"/>
    <w:rsid w:val="71431666"/>
    <w:rsid w:val="7176C477"/>
    <w:rsid w:val="7185975C"/>
    <w:rsid w:val="719350CC"/>
    <w:rsid w:val="71C1BC94"/>
    <w:rsid w:val="72434BC0"/>
    <w:rsid w:val="7258F16B"/>
    <w:rsid w:val="730CA733"/>
    <w:rsid w:val="7329836C"/>
    <w:rsid w:val="732F28D4"/>
    <w:rsid w:val="733514A1"/>
    <w:rsid w:val="73B92334"/>
    <w:rsid w:val="73D0F544"/>
    <w:rsid w:val="73F17B21"/>
    <w:rsid w:val="7441F51D"/>
    <w:rsid w:val="744DF708"/>
    <w:rsid w:val="74C78D96"/>
    <w:rsid w:val="74D0240D"/>
    <w:rsid w:val="74DB16F0"/>
    <w:rsid w:val="750133F7"/>
    <w:rsid w:val="752C32F0"/>
    <w:rsid w:val="7586BF69"/>
    <w:rsid w:val="75BE1B3A"/>
    <w:rsid w:val="75FE5A46"/>
    <w:rsid w:val="7633731D"/>
    <w:rsid w:val="76635DF7"/>
    <w:rsid w:val="76751D3A"/>
    <w:rsid w:val="76CA64CF"/>
    <w:rsid w:val="76EEF08F"/>
    <w:rsid w:val="77275FB3"/>
    <w:rsid w:val="775BCCF5"/>
    <w:rsid w:val="77E9CA49"/>
    <w:rsid w:val="7819AC15"/>
    <w:rsid w:val="784AB461"/>
    <w:rsid w:val="78CA3A67"/>
    <w:rsid w:val="78D9C8EE"/>
    <w:rsid w:val="78EAD76D"/>
    <w:rsid w:val="79382E39"/>
    <w:rsid w:val="79478ABE"/>
    <w:rsid w:val="7974758B"/>
    <w:rsid w:val="79764183"/>
    <w:rsid w:val="7977FEA6"/>
    <w:rsid w:val="79AF904F"/>
    <w:rsid w:val="79B8AF37"/>
    <w:rsid w:val="7A02A4CF"/>
    <w:rsid w:val="7A2DF311"/>
    <w:rsid w:val="7A7139F2"/>
    <w:rsid w:val="7A90EE14"/>
    <w:rsid w:val="7A94D4B4"/>
    <w:rsid w:val="7B0EC890"/>
    <w:rsid w:val="7B44A419"/>
    <w:rsid w:val="7B9E2B14"/>
    <w:rsid w:val="7BC42644"/>
    <w:rsid w:val="7BFBB186"/>
    <w:rsid w:val="7C331338"/>
    <w:rsid w:val="7CA47B4F"/>
    <w:rsid w:val="7CE6B889"/>
    <w:rsid w:val="7D7233AE"/>
    <w:rsid w:val="7DA54C8B"/>
    <w:rsid w:val="7DBC0CF6"/>
    <w:rsid w:val="7DDA67A5"/>
    <w:rsid w:val="7DF600E6"/>
    <w:rsid w:val="7E113BC9"/>
    <w:rsid w:val="7E2E0AA2"/>
    <w:rsid w:val="7E452328"/>
    <w:rsid w:val="7E508BAB"/>
    <w:rsid w:val="7E5E1CD6"/>
    <w:rsid w:val="7E74A099"/>
    <w:rsid w:val="7E7D2DBC"/>
    <w:rsid w:val="7EB237DB"/>
    <w:rsid w:val="7ED72F2E"/>
    <w:rsid w:val="7EDB3F1C"/>
    <w:rsid w:val="7EFCE26E"/>
    <w:rsid w:val="7F03092E"/>
    <w:rsid w:val="7F0C435F"/>
    <w:rsid w:val="7F35FAE3"/>
    <w:rsid w:val="7FB5158A"/>
    <w:rsid w:val="7FFAF9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5D8C2"/>
  <w15:chartTrackingRefBased/>
  <w15:docId w15:val="{77C23316-D0E1-47E5-8FE6-8EBA24B9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7D3B"/>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ListParagraph"/>
    <w:next w:val="Normal"/>
    <w:link w:val="Heading6Char"/>
    <w:uiPriority w:val="9"/>
    <w:unhideWhenUsed/>
    <w:qFormat/>
    <w:rsid w:val="00D42AF8"/>
    <w:pPr>
      <w:ind w:left="1260" w:hanging="540"/>
      <w:outlineLvl w:val="5"/>
    </w:pPr>
    <w:rPr>
      <w:b/>
    </w:rPr>
  </w:style>
  <w:style w:type="paragraph" w:styleId="Heading7">
    <w:name w:val="heading 7"/>
    <w:basedOn w:val="ListParagraph"/>
    <w:next w:val="Normal"/>
    <w:link w:val="Heading7Char"/>
    <w:uiPriority w:val="9"/>
    <w:unhideWhenUsed/>
    <w:qFormat/>
    <w:rsid w:val="00D42AF8"/>
    <w:pPr>
      <w:ind w:left="1260" w:hanging="540"/>
      <w:jc w:val="both"/>
      <w:outlineLvl w:val="6"/>
    </w:pPr>
    <w:rPr>
      <w:b/>
    </w:rPr>
  </w:style>
  <w:style w:type="paragraph" w:styleId="Heading8">
    <w:name w:val="heading 8"/>
    <w:basedOn w:val="ListParagraph"/>
    <w:next w:val="Normal"/>
    <w:link w:val="Heading8Char"/>
    <w:uiPriority w:val="9"/>
    <w:unhideWhenUsed/>
    <w:qFormat/>
    <w:rsid w:val="00D42AF8"/>
    <w:pPr>
      <w:ind w:left="1260" w:hanging="540"/>
      <w:jc w:val="both"/>
      <w:outlineLvl w:val="7"/>
    </w:pPr>
    <w:rPr>
      <w:b/>
    </w:rPr>
  </w:style>
  <w:style w:type="paragraph" w:styleId="Heading9">
    <w:name w:val="heading 9"/>
    <w:basedOn w:val="ListParagraph"/>
    <w:next w:val="Normal"/>
    <w:link w:val="Heading9Char"/>
    <w:uiPriority w:val="9"/>
    <w:unhideWhenUsed/>
    <w:qFormat/>
    <w:rsid w:val="00D42AF8"/>
    <w:pPr>
      <w:ind w:left="1260" w:hanging="5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D42AF8"/>
    <w:rPr>
      <w:rFonts w:ascii="Arial" w:eastAsia="Arial Unicode MS" w:hAnsi="Arial" w:cs="Arial"/>
      <w:b/>
      <w:color w:val="000000"/>
      <w:sz w:val="28"/>
      <w:szCs w:val="28"/>
      <w:u w:color="000000"/>
    </w:rPr>
  </w:style>
  <w:style w:type="character" w:customStyle="1" w:styleId="Heading7Char">
    <w:name w:val="Heading 7 Char"/>
    <w:basedOn w:val="DefaultParagraphFont"/>
    <w:link w:val="Heading7"/>
    <w:uiPriority w:val="9"/>
    <w:rsid w:val="00D42AF8"/>
    <w:rPr>
      <w:rFonts w:ascii="Arial" w:eastAsia="Arial Unicode MS" w:hAnsi="Arial" w:cs="Arial"/>
      <w:b/>
      <w:color w:val="000000"/>
      <w:sz w:val="28"/>
      <w:szCs w:val="28"/>
      <w:u w:color="000000"/>
    </w:rPr>
  </w:style>
  <w:style w:type="character" w:customStyle="1" w:styleId="Heading8Char">
    <w:name w:val="Heading 8 Char"/>
    <w:basedOn w:val="DefaultParagraphFont"/>
    <w:link w:val="Heading8"/>
    <w:uiPriority w:val="9"/>
    <w:rsid w:val="00D42AF8"/>
    <w:rPr>
      <w:rFonts w:ascii="Arial" w:eastAsia="Arial Unicode MS" w:hAnsi="Arial" w:cs="Arial"/>
      <w:b/>
      <w:color w:val="000000"/>
      <w:sz w:val="28"/>
      <w:szCs w:val="28"/>
      <w:u w:color="000000"/>
    </w:rPr>
  </w:style>
  <w:style w:type="character" w:customStyle="1" w:styleId="Heading9Char">
    <w:name w:val="Heading 9 Char"/>
    <w:basedOn w:val="DefaultParagraphFont"/>
    <w:link w:val="Heading9"/>
    <w:uiPriority w:val="9"/>
    <w:rsid w:val="00D42AF8"/>
    <w:rPr>
      <w:rFonts w:ascii="Arial" w:eastAsia="Arial Unicode MS" w:hAnsi="Arial" w:cs="Arial"/>
      <w:b/>
      <w:color w:val="000000"/>
      <w:sz w:val="28"/>
      <w:szCs w:val="28"/>
      <w:u w:color="000000"/>
    </w:rPr>
  </w:style>
  <w:style w:type="paragraph" w:customStyle="1" w:styleId="Heading10">
    <w:name w:val="Heading 10"/>
    <w:basedOn w:val="ListParagraph"/>
    <w:link w:val="Heading10Char"/>
    <w:qFormat/>
    <w:rsid w:val="007C67AD"/>
    <w:pPr>
      <w:numPr>
        <w:numId w:val="4"/>
      </w:numPr>
      <w:pBdr>
        <w:top w:val="none" w:sz="0" w:space="0" w:color="auto"/>
        <w:left w:val="none" w:sz="0" w:space="0" w:color="auto"/>
        <w:bottom w:val="none" w:sz="0" w:space="0" w:color="auto"/>
        <w:right w:val="none" w:sz="0" w:space="0" w:color="auto"/>
        <w:between w:val="none" w:sz="0" w:space="0" w:color="auto"/>
        <w:bar w:val="none" w:sz="0" w:color="auto"/>
      </w:pBdr>
    </w:pPr>
    <w:rPr>
      <w:b/>
    </w:rPr>
  </w:style>
  <w:style w:type="paragraph" w:customStyle="1" w:styleId="Heading11">
    <w:name w:val="Heading 11"/>
    <w:basedOn w:val="Heading12"/>
    <w:link w:val="Heading11Char"/>
    <w:qFormat/>
    <w:rsid w:val="007C67AD"/>
    <w:pPr>
      <w:ind w:left="900" w:hanging="540"/>
    </w:pPr>
  </w:style>
  <w:style w:type="character" w:customStyle="1" w:styleId="ListParagraphChar">
    <w:name w:val="List Paragraph Char"/>
    <w:basedOn w:val="DefaultParagraphFont"/>
    <w:link w:val="ListParagraph"/>
    <w:uiPriority w:val="34"/>
    <w:rsid w:val="00D42AF8"/>
    <w:rPr>
      <w:rFonts w:ascii="Arial" w:eastAsia="Arial Unicode MS" w:hAnsi="Arial" w:cs="Arial"/>
      <w:color w:val="000000"/>
      <w:sz w:val="28"/>
      <w:szCs w:val="28"/>
      <w:u w:color="000000"/>
    </w:rPr>
  </w:style>
  <w:style w:type="character" w:customStyle="1" w:styleId="Heading10Char">
    <w:name w:val="Heading 10 Char"/>
    <w:basedOn w:val="ListParagraphChar"/>
    <w:link w:val="Heading10"/>
    <w:rsid w:val="007C67AD"/>
    <w:rPr>
      <w:rFonts w:ascii="Arial" w:eastAsia="Arial Unicode MS" w:hAnsi="Arial" w:cs="Arial"/>
      <w:b/>
      <w:color w:val="000000"/>
      <w:sz w:val="28"/>
      <w:szCs w:val="28"/>
      <w:u w:color="000000"/>
    </w:rPr>
  </w:style>
  <w:style w:type="paragraph" w:customStyle="1" w:styleId="Heading12">
    <w:name w:val="Heading 12"/>
    <w:basedOn w:val="ListParagraph"/>
    <w:link w:val="Heading12Char"/>
    <w:qFormat/>
    <w:rsid w:val="007C67AD"/>
    <w:pPr>
      <w:numPr>
        <w:numId w:val="6"/>
      </w:numPr>
      <w:jc w:val="both"/>
    </w:pPr>
    <w:rPr>
      <w:b/>
    </w:rPr>
  </w:style>
  <w:style w:type="character" w:customStyle="1" w:styleId="Heading11Char">
    <w:name w:val="Heading 11 Char"/>
    <w:basedOn w:val="ListParagraphChar"/>
    <w:link w:val="Heading11"/>
    <w:rsid w:val="007C67AD"/>
    <w:rPr>
      <w:rFonts w:ascii="Arial" w:eastAsia="Arial Unicode MS" w:hAnsi="Arial" w:cs="Arial"/>
      <w:b/>
      <w:color w:val="000000"/>
      <w:sz w:val="28"/>
      <w:szCs w:val="28"/>
      <w:u w:color="000000"/>
    </w:rPr>
  </w:style>
  <w:style w:type="paragraph" w:customStyle="1" w:styleId="Heading13">
    <w:name w:val="Heading 13"/>
    <w:basedOn w:val="Normal"/>
    <w:link w:val="Heading13Char"/>
    <w:qFormat/>
    <w:rsid w:val="00D42AF8"/>
    <w:pPr>
      <w:numPr>
        <w:numId w:val="7"/>
      </w:numPr>
      <w:ind w:left="1260" w:hanging="540"/>
      <w:jc w:val="both"/>
    </w:pPr>
    <w:rPr>
      <w:b/>
    </w:rPr>
  </w:style>
  <w:style w:type="character" w:customStyle="1" w:styleId="Heading12Char">
    <w:name w:val="Heading 12 Char"/>
    <w:basedOn w:val="ListParagraphChar"/>
    <w:link w:val="Heading12"/>
    <w:rsid w:val="007C67AD"/>
    <w:rPr>
      <w:rFonts w:ascii="Arial" w:eastAsia="Arial Unicode MS" w:hAnsi="Arial" w:cs="Arial"/>
      <w:b/>
      <w:color w:val="000000"/>
      <w:sz w:val="28"/>
      <w:szCs w:val="28"/>
      <w:u w:color="000000"/>
    </w:rPr>
  </w:style>
  <w:style w:type="paragraph" w:customStyle="1" w:styleId="Heading14">
    <w:name w:val="Heading 14"/>
    <w:basedOn w:val="Normal"/>
    <w:link w:val="Heading14Char"/>
    <w:qFormat/>
    <w:rsid w:val="00D42AF8"/>
    <w:pPr>
      <w:ind w:left="1260" w:hanging="540"/>
      <w:jc w:val="both"/>
    </w:pPr>
    <w:rPr>
      <w:b/>
    </w:rPr>
  </w:style>
  <w:style w:type="character" w:customStyle="1" w:styleId="Heading13Char">
    <w:name w:val="Heading 13 Char"/>
    <w:basedOn w:val="DefaultParagraphFont"/>
    <w:link w:val="Heading13"/>
    <w:rsid w:val="00D42AF8"/>
    <w:rPr>
      <w:rFonts w:ascii="Arial" w:eastAsia="Arial Unicode MS" w:hAnsi="Arial" w:cs="Arial"/>
      <w:b/>
      <w:color w:val="000000"/>
      <w:sz w:val="28"/>
      <w:szCs w:val="28"/>
      <w:u w:color="000000"/>
    </w:rPr>
  </w:style>
  <w:style w:type="paragraph" w:customStyle="1" w:styleId="Heading15">
    <w:name w:val="Heading 15"/>
    <w:basedOn w:val="Normal"/>
    <w:link w:val="Heading15Char"/>
    <w:qFormat/>
    <w:rsid w:val="00D42AF8"/>
    <w:pPr>
      <w:numPr>
        <w:numId w:val="8"/>
      </w:numPr>
      <w:ind w:left="1260" w:hanging="540"/>
      <w:jc w:val="both"/>
    </w:pPr>
    <w:rPr>
      <w:b/>
    </w:rPr>
  </w:style>
  <w:style w:type="character" w:customStyle="1" w:styleId="Heading14Char">
    <w:name w:val="Heading 14 Char"/>
    <w:basedOn w:val="DefaultParagraphFont"/>
    <w:link w:val="Heading14"/>
    <w:rsid w:val="00D42AF8"/>
    <w:rPr>
      <w:rFonts w:ascii="Arial" w:eastAsia="Arial Unicode MS" w:hAnsi="Arial" w:cs="Arial"/>
      <w:b/>
      <w:color w:val="000000"/>
      <w:sz w:val="28"/>
      <w:szCs w:val="28"/>
      <w:u w:color="000000"/>
    </w:rPr>
  </w:style>
  <w:style w:type="character" w:customStyle="1" w:styleId="Heading15Char">
    <w:name w:val="Heading 15 Char"/>
    <w:basedOn w:val="DefaultParagraphFont"/>
    <w:link w:val="Heading15"/>
    <w:rsid w:val="00D42AF8"/>
    <w:rPr>
      <w:rFonts w:ascii="Arial" w:eastAsia="Arial Unicode MS" w:hAnsi="Arial" w:cs="Arial"/>
      <w:b/>
      <w:color w:val="000000"/>
      <w:sz w:val="28"/>
      <w:szCs w:val="28"/>
      <w:u w:color="000000"/>
    </w:rPr>
  </w:style>
  <w:style w:type="character" w:styleId="Hyperlink">
    <w:name w:val="Hyperlink"/>
    <w:basedOn w:val="DefaultParagraphFont"/>
    <w:uiPriority w:val="99"/>
    <w:unhideWhenUsed/>
    <w:rsid w:val="00C22D51"/>
    <w:rPr>
      <w:color w:val="0563C1" w:themeColor="hyperlink"/>
      <w:u w:val="single"/>
    </w:rPr>
  </w:style>
  <w:style w:type="paragraph" w:styleId="Revision">
    <w:name w:val="Revision"/>
    <w:hidden/>
    <w:uiPriority w:val="99"/>
    <w:semiHidden/>
    <w:rsid w:val="00084B7F"/>
    <w:rPr>
      <w:rFonts w:ascii="Arial" w:eastAsia="Arial Unicode MS" w:hAnsi="Arial" w:cs="Arial"/>
      <w:color w:val="000000"/>
      <w:sz w:val="28"/>
      <w:szCs w:val="28"/>
      <w:u w:color="000000"/>
    </w:rPr>
  </w:style>
  <w:style w:type="character" w:styleId="CommentReference">
    <w:name w:val="annotation reference"/>
    <w:basedOn w:val="DefaultParagraphFont"/>
    <w:uiPriority w:val="99"/>
    <w:semiHidden/>
    <w:unhideWhenUsed/>
    <w:rsid w:val="00502817"/>
    <w:rPr>
      <w:sz w:val="16"/>
      <w:szCs w:val="16"/>
    </w:rPr>
  </w:style>
  <w:style w:type="paragraph" w:styleId="CommentText">
    <w:name w:val="annotation text"/>
    <w:basedOn w:val="Normal"/>
    <w:link w:val="CommentTextChar"/>
    <w:uiPriority w:val="99"/>
    <w:semiHidden/>
    <w:unhideWhenUsed/>
    <w:rsid w:val="00502817"/>
    <w:rPr>
      <w:sz w:val="20"/>
      <w:szCs w:val="20"/>
    </w:rPr>
  </w:style>
  <w:style w:type="character" w:customStyle="1" w:styleId="CommentTextChar">
    <w:name w:val="Comment Text Char"/>
    <w:basedOn w:val="DefaultParagraphFont"/>
    <w:link w:val="CommentText"/>
    <w:uiPriority w:val="99"/>
    <w:semiHidden/>
    <w:rsid w:val="00502817"/>
    <w:rPr>
      <w:rFonts w:ascii="Arial" w:eastAsia="Arial Unicode MS" w:hAnsi="Arial" w:cs="Arial"/>
      <w:color w:val="000000"/>
      <w:u w:color="000000"/>
    </w:rPr>
  </w:style>
  <w:style w:type="paragraph" w:styleId="CommentSubject">
    <w:name w:val="annotation subject"/>
    <w:basedOn w:val="CommentText"/>
    <w:next w:val="CommentText"/>
    <w:link w:val="CommentSubjectChar"/>
    <w:uiPriority w:val="99"/>
    <w:semiHidden/>
    <w:unhideWhenUsed/>
    <w:rsid w:val="00502817"/>
    <w:rPr>
      <w:b/>
      <w:bCs/>
    </w:rPr>
  </w:style>
  <w:style w:type="character" w:customStyle="1" w:styleId="CommentSubjectChar">
    <w:name w:val="Comment Subject Char"/>
    <w:basedOn w:val="CommentTextChar"/>
    <w:link w:val="CommentSubject"/>
    <w:uiPriority w:val="99"/>
    <w:semiHidden/>
    <w:rsid w:val="00502817"/>
    <w:rPr>
      <w:rFonts w:ascii="Arial" w:eastAsia="Arial Unicode MS" w:hAnsi="Arial" w:cs="Arial"/>
      <w:b/>
      <w:bCs/>
      <w:color w:val="000000"/>
      <w:u w:color="000000"/>
    </w:rPr>
  </w:style>
  <w:style w:type="character" w:styleId="UnresolvedMention">
    <w:name w:val="Unresolved Mention"/>
    <w:basedOn w:val="DefaultParagraphFont"/>
    <w:uiPriority w:val="99"/>
    <w:semiHidden/>
    <w:unhideWhenUsed/>
    <w:rsid w:val="00063051"/>
    <w:rPr>
      <w:color w:val="605E5C"/>
      <w:shd w:val="clear" w:color="auto" w:fill="E1DFDD"/>
    </w:rPr>
  </w:style>
  <w:style w:type="character" w:customStyle="1" w:styleId="normaltextrun">
    <w:name w:val="normaltextrun"/>
    <w:basedOn w:val="DefaultParagraphFont"/>
    <w:rsid w:val="002F5231"/>
  </w:style>
  <w:style w:type="character" w:customStyle="1" w:styleId="eop">
    <w:name w:val="eop"/>
    <w:basedOn w:val="DefaultParagraphFont"/>
    <w:rsid w:val="006E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5071">
      <w:bodyDiv w:val="1"/>
      <w:marLeft w:val="0"/>
      <w:marRight w:val="0"/>
      <w:marTop w:val="0"/>
      <w:marBottom w:val="0"/>
      <w:divBdr>
        <w:top w:val="none" w:sz="0" w:space="0" w:color="auto"/>
        <w:left w:val="none" w:sz="0" w:space="0" w:color="auto"/>
        <w:bottom w:val="none" w:sz="0" w:space="0" w:color="auto"/>
        <w:right w:val="none" w:sz="0" w:space="0" w:color="auto"/>
      </w:divBdr>
    </w:div>
    <w:div w:id="998574703">
      <w:bodyDiv w:val="1"/>
      <w:marLeft w:val="0"/>
      <w:marRight w:val="0"/>
      <w:marTop w:val="0"/>
      <w:marBottom w:val="0"/>
      <w:divBdr>
        <w:top w:val="none" w:sz="0" w:space="0" w:color="auto"/>
        <w:left w:val="none" w:sz="0" w:space="0" w:color="auto"/>
        <w:bottom w:val="none" w:sz="0" w:space="0" w:color="auto"/>
        <w:right w:val="none" w:sz="0" w:space="0" w:color="auto"/>
      </w:divBdr>
    </w:div>
    <w:div w:id="1225683769">
      <w:bodyDiv w:val="1"/>
      <w:marLeft w:val="0"/>
      <w:marRight w:val="0"/>
      <w:marTop w:val="0"/>
      <w:marBottom w:val="0"/>
      <w:divBdr>
        <w:top w:val="none" w:sz="0" w:space="0" w:color="auto"/>
        <w:left w:val="none" w:sz="0" w:space="0" w:color="auto"/>
        <w:bottom w:val="none" w:sz="0" w:space="0" w:color="auto"/>
        <w:right w:val="none" w:sz="0" w:space="0" w:color="auto"/>
      </w:divBdr>
    </w:div>
    <w:div w:id="12444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2" ma:contentTypeDescription="Create a new document." ma:contentTypeScope="" ma:versionID="0535369dbf1d42b46ad7a12b2b326a6e">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a7d1e68dc45e3efa591832a4035b49a9"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BD8AD-D61C-4AFA-BC92-CEC8901E37A4}">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CB0FA080-1EC3-4E24-B8C2-820A68C2A3EB}">
  <ds:schemaRefs>
    <ds:schemaRef ds:uri="http://schemas.openxmlformats.org/officeDocument/2006/bibliography"/>
  </ds:schemaRefs>
</ds:datastoreItem>
</file>

<file path=customXml/itemProps3.xml><?xml version="1.0" encoding="utf-8"?>
<ds:datastoreItem xmlns:ds="http://schemas.openxmlformats.org/officeDocument/2006/customXml" ds:itemID="{970C70F5-C0C6-4B53-BAC8-71A4574D7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C1202-FAEC-4F7D-B6D2-35DB823B5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3217</Words>
  <Characters>18343</Characters>
  <Application>Microsoft Office Word</Application>
  <DocSecurity>0</DocSecurity>
  <Lines>152</Lines>
  <Paragraphs>43</Paragraphs>
  <ScaleCrop>false</ScaleCrop>
  <Company>Microsoft</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2023-03-16T20:17:00Z</cp:lastPrinted>
  <dcterms:created xsi:type="dcterms:W3CDTF">2023-10-30T17:10:00Z</dcterms:created>
  <dcterms:modified xsi:type="dcterms:W3CDTF">2023-10-30T17:10:00Z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