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D047" w14:textId="4DFD797A" w:rsidR="007144B0" w:rsidRDefault="000A2A0E" w:rsidP="007144B0">
      <w:pPr>
        <w:pStyle w:val="Title"/>
      </w:pPr>
      <w:r>
        <w:t>FINALIZED</w:t>
      </w:r>
      <w:r w:rsidR="005E30A5">
        <w:t xml:space="preserve"> </w:t>
      </w:r>
      <w:r w:rsidR="00A776DD">
        <w:t>MINUTES</w:t>
      </w:r>
    </w:p>
    <w:p w14:paraId="44A343E1" w14:textId="77777777" w:rsidR="00DF5055" w:rsidRPr="00DF5055" w:rsidRDefault="00DF5055" w:rsidP="00DF5055"/>
    <w:p w14:paraId="2E0EAE8E" w14:textId="77777777" w:rsidR="001D2E3D" w:rsidRPr="007144B0" w:rsidRDefault="001D2E3D" w:rsidP="007144B0">
      <w:pPr>
        <w:pStyle w:val="Subtitle"/>
      </w:pPr>
      <w:r w:rsidRPr="007144B0">
        <w:t>Deaf and Disabled Telecommunications Program</w:t>
      </w:r>
    </w:p>
    <w:p w14:paraId="58B7254F" w14:textId="5A111E9D" w:rsidR="001F4B4E" w:rsidRPr="007144B0" w:rsidRDefault="001F4B4E" w:rsidP="001F4B4E">
      <w:pPr>
        <w:pStyle w:val="Subtitle"/>
        <w:rPr>
          <w:b/>
        </w:rPr>
      </w:pPr>
      <w:r w:rsidRPr="007144B0">
        <w:rPr>
          <w:b/>
        </w:rPr>
        <w:t xml:space="preserve">Telecommunications Access for the Deaf and Disabled Administrative Committee (TADDAC) </w:t>
      </w:r>
      <w:r w:rsidRPr="001D5F14">
        <w:rPr>
          <w:bCs/>
        </w:rPr>
        <w:t xml:space="preserve">and the </w:t>
      </w:r>
    </w:p>
    <w:p w14:paraId="044B4812" w14:textId="6DAAE79C" w:rsidR="00E32C24" w:rsidRPr="007144B0" w:rsidRDefault="001F4B4E" w:rsidP="001F4B4E">
      <w:pPr>
        <w:pStyle w:val="Subtitle"/>
      </w:pPr>
      <w:r w:rsidRPr="007144B0">
        <w:rPr>
          <w:b/>
        </w:rPr>
        <w:t>Equipment Program Advisory Committee (EPAC)</w:t>
      </w:r>
    </w:p>
    <w:p w14:paraId="57187CC8" w14:textId="77777777" w:rsidR="007144B0" w:rsidRDefault="007144B0" w:rsidP="007144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</w:rPr>
      </w:pPr>
    </w:p>
    <w:p w14:paraId="6177DEDE" w14:textId="738423E5" w:rsidR="009C6A78" w:rsidRDefault="001F4B4E" w:rsidP="002A2AA4">
      <w:pPr>
        <w:pStyle w:val="NoSpacing"/>
        <w:jc w:val="center"/>
      </w:pPr>
      <w:r>
        <w:t>May 1</w:t>
      </w:r>
      <w:r w:rsidR="00DF5055">
        <w:t>8</w:t>
      </w:r>
      <w:r>
        <w:t>, 202</w:t>
      </w:r>
      <w:r w:rsidR="00DF5055">
        <w:t>3</w:t>
      </w:r>
    </w:p>
    <w:p w14:paraId="4EADDF29" w14:textId="77777777" w:rsidR="00606129" w:rsidRPr="005E359F" w:rsidRDefault="00606129" w:rsidP="00606129">
      <w:pPr>
        <w:pStyle w:val="NoSpacing"/>
      </w:pPr>
    </w:p>
    <w:p w14:paraId="743D51F3" w14:textId="3B5944B5" w:rsidR="001F4B4E" w:rsidRPr="006B2E8E" w:rsidRDefault="001F4B4E" w:rsidP="00A52501">
      <w:pPr>
        <w:pStyle w:val="NoSpacing"/>
        <w:rPr>
          <w:b/>
          <w:bCs/>
        </w:rPr>
      </w:pPr>
      <w:r w:rsidRPr="00016740">
        <w:t xml:space="preserve">The Deaf and Disabled Telecommunications Program’s (DDTP or the Program) </w:t>
      </w:r>
      <w:r w:rsidRPr="00016740">
        <w:rPr>
          <w:bCs/>
        </w:rPr>
        <w:t>Telecommunications Access for the Deaf and Disabled Administrative Committee (TADDAC) and the</w:t>
      </w:r>
      <w:r w:rsidRPr="00016740">
        <w:t xml:space="preserve"> Equipment Program Advisory Committee (EPAC) held a </w:t>
      </w:r>
      <w:r>
        <w:t xml:space="preserve">hybrid virtual and public </w:t>
      </w:r>
      <w:r w:rsidRPr="00016740">
        <w:t xml:space="preserve">Joint Committee </w:t>
      </w:r>
      <w:r w:rsidR="001D5F14">
        <w:t>M</w:t>
      </w:r>
      <w:r>
        <w:t>eeting via Zoom at The California Endowment’s Center for Healthy Communities in Oakland.</w:t>
      </w:r>
    </w:p>
    <w:p w14:paraId="4A825D18" w14:textId="77777777" w:rsidR="00431D1E" w:rsidRPr="006E5C5C" w:rsidRDefault="00431D1E" w:rsidP="001D2E3D">
      <w:pPr>
        <w:jc w:val="both"/>
      </w:pPr>
    </w:p>
    <w:p w14:paraId="0B313F2A" w14:textId="77777777" w:rsidR="001F4B4E" w:rsidRDefault="001F4B4E" w:rsidP="001F4B4E">
      <w:pPr>
        <w:pStyle w:val="Heading1"/>
      </w:pPr>
      <w:r w:rsidRPr="005D08D7">
        <w:t>TADDAC Members Present:</w:t>
      </w:r>
    </w:p>
    <w:p w14:paraId="24EBF9D5" w14:textId="73F836F0" w:rsidR="00D52003" w:rsidRPr="00C43405" w:rsidRDefault="00D52003" w:rsidP="00D52003">
      <w:pPr>
        <w:shd w:val="clear" w:color="auto" w:fill="FFFFFF"/>
        <w:ind w:right="-360"/>
        <w:jc w:val="both"/>
        <w:rPr>
          <w:bCs/>
        </w:rPr>
      </w:pPr>
      <w:r>
        <w:rPr>
          <w:bCs/>
        </w:rPr>
        <w:t>Christopher Bart</w:t>
      </w:r>
      <w:r w:rsidR="008979FE">
        <w:rPr>
          <w:bCs/>
        </w:rPr>
        <w:t>ulo</w:t>
      </w:r>
      <w:r w:rsidRPr="00C43405">
        <w:rPr>
          <w:bCs/>
        </w:rPr>
        <w:t>, CPUC Public Advocates Office</w:t>
      </w:r>
    </w:p>
    <w:p w14:paraId="3D42A362" w14:textId="24F07516" w:rsidR="00864B25" w:rsidRPr="00864B25" w:rsidRDefault="00864B25" w:rsidP="00864B25">
      <w:r w:rsidRPr="00030B7D">
        <w:rPr>
          <w:rFonts w:eastAsia="Arial"/>
        </w:rPr>
        <w:t>Devva Kasnitz, Disability Com</w:t>
      </w:r>
      <w:r>
        <w:rPr>
          <w:rFonts w:eastAsia="Arial"/>
        </w:rPr>
        <w:t>munity - Mobility Impaired Seat</w:t>
      </w:r>
    </w:p>
    <w:p w14:paraId="69F92F12" w14:textId="77777777" w:rsidR="001F4B4E" w:rsidRPr="00C43405" w:rsidRDefault="001F4B4E" w:rsidP="001F4B4E">
      <w:pPr>
        <w:shd w:val="clear" w:color="auto" w:fill="FFFFFF"/>
        <w:jc w:val="both"/>
        <w:rPr>
          <w:bCs/>
        </w:rPr>
      </w:pPr>
      <w:r w:rsidRPr="00C43405">
        <w:rPr>
          <w:bCs/>
        </w:rPr>
        <w:t>Frances Reyes Acosta, At Large Seat -DDTP Spanish Services User</w:t>
      </w:r>
    </w:p>
    <w:p w14:paraId="7C8316AA" w14:textId="77777777" w:rsidR="001F4B4E" w:rsidRPr="00C43405" w:rsidRDefault="001F4B4E" w:rsidP="001F4B4E">
      <w:pPr>
        <w:shd w:val="clear" w:color="auto" w:fill="FFFFFF"/>
        <w:jc w:val="both"/>
        <w:rPr>
          <w:bCs/>
        </w:rPr>
      </w:pPr>
      <w:r w:rsidRPr="00C43405">
        <w:rPr>
          <w:bCs/>
        </w:rPr>
        <w:t>Jesse Acosta, At Large Seat - Veterans Community</w:t>
      </w:r>
    </w:p>
    <w:p w14:paraId="4C0976E9" w14:textId="4F6BEBC1" w:rsidR="001F4B4E" w:rsidRPr="00C43405" w:rsidRDefault="001F4B4E" w:rsidP="001F4B4E">
      <w:pPr>
        <w:shd w:val="clear" w:color="auto" w:fill="FFFFFF"/>
        <w:jc w:val="both"/>
        <w:rPr>
          <w:bCs/>
        </w:rPr>
      </w:pPr>
      <w:r w:rsidRPr="00C43405">
        <w:rPr>
          <w:bCs/>
        </w:rPr>
        <w:t>Katie Wright, Late-Deafened Community Seat, Chair</w:t>
      </w:r>
    </w:p>
    <w:p w14:paraId="7A401A89" w14:textId="2D25E57B" w:rsidR="00A52501" w:rsidRPr="00C43405" w:rsidRDefault="00A52501" w:rsidP="00A52501">
      <w:pPr>
        <w:widowControl w:val="0"/>
        <w:shd w:val="clear" w:color="auto" w:fill="FFFFFF"/>
        <w:jc w:val="both"/>
        <w:rPr>
          <w:bCs/>
        </w:rPr>
      </w:pPr>
      <w:r w:rsidRPr="00C43405">
        <w:rPr>
          <w:bCs/>
        </w:rPr>
        <w:t>Kevin Siemens, Disability Community – Speech-to-Speech User Seat</w:t>
      </w:r>
    </w:p>
    <w:p w14:paraId="2223ABED" w14:textId="69C06E46" w:rsidR="001F4B4E" w:rsidRPr="00C43405" w:rsidRDefault="001F4B4E" w:rsidP="001F4B4E">
      <w:pPr>
        <w:shd w:val="clear" w:color="auto" w:fill="FFFFFF"/>
        <w:ind w:right="-360"/>
        <w:jc w:val="both"/>
        <w:rPr>
          <w:bCs/>
        </w:rPr>
      </w:pPr>
      <w:r w:rsidRPr="00C43405">
        <w:rPr>
          <w:bCs/>
        </w:rPr>
        <w:t>Louie Herrera, Disability Community-Blind/Low Vision Community Seat, Vice Chair</w:t>
      </w:r>
    </w:p>
    <w:p w14:paraId="5FF0CA75" w14:textId="77777777" w:rsidR="001F4B4E" w:rsidRPr="00C43405" w:rsidRDefault="001F4B4E" w:rsidP="001F4B4E">
      <w:pPr>
        <w:widowControl w:val="0"/>
        <w:shd w:val="clear" w:color="auto" w:fill="FFFFFF"/>
        <w:jc w:val="both"/>
        <w:rPr>
          <w:bCs/>
        </w:rPr>
      </w:pPr>
      <w:r w:rsidRPr="00C43405">
        <w:rPr>
          <w:bCs/>
        </w:rPr>
        <w:t>Richard Ray, Deaf Community Seat</w:t>
      </w:r>
    </w:p>
    <w:p w14:paraId="3393C192" w14:textId="77777777" w:rsidR="001F4B4E" w:rsidRDefault="001F4B4E" w:rsidP="001F4B4E">
      <w:pPr>
        <w:widowControl w:val="0"/>
        <w:shd w:val="clear" w:color="auto" w:fill="FFFFFF"/>
        <w:jc w:val="both"/>
        <w:rPr>
          <w:bCs/>
        </w:rPr>
      </w:pPr>
      <w:r w:rsidRPr="00C43405">
        <w:rPr>
          <w:bCs/>
        </w:rPr>
        <w:t>Robert Sidansky, Deaf Community Seat</w:t>
      </w:r>
    </w:p>
    <w:p w14:paraId="4675DA6D" w14:textId="77777777" w:rsidR="001F4B4E" w:rsidRDefault="001F4B4E" w:rsidP="001F4B4E">
      <w:pPr>
        <w:shd w:val="clear" w:color="auto" w:fill="FFFFFF"/>
        <w:jc w:val="both"/>
        <w:rPr>
          <w:b/>
          <w:bCs/>
        </w:rPr>
      </w:pPr>
    </w:p>
    <w:p w14:paraId="7661AEEF" w14:textId="77777777" w:rsidR="001F4B4E" w:rsidRPr="009B1B7F" w:rsidRDefault="001F4B4E" w:rsidP="001F4B4E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EPAC Members Present</w:t>
      </w:r>
    </w:p>
    <w:p w14:paraId="1C80EF20" w14:textId="4777DA5C" w:rsidR="001F4B4E" w:rsidRPr="00C43405" w:rsidRDefault="001F4B4E" w:rsidP="001F4B4E">
      <w:pPr>
        <w:pStyle w:val="Heading3"/>
        <w:rPr>
          <w:b w:val="0"/>
        </w:rPr>
      </w:pPr>
      <w:r w:rsidRPr="00C43405">
        <w:rPr>
          <w:b w:val="0"/>
        </w:rPr>
        <w:t>Antoinette Warren, Senior Citizen Community Seat</w:t>
      </w:r>
      <w:r w:rsidR="00166F58" w:rsidRPr="00C43405">
        <w:rPr>
          <w:b w:val="0"/>
        </w:rPr>
        <w:t>, Vice Chair</w:t>
      </w:r>
    </w:p>
    <w:p w14:paraId="19627279" w14:textId="1E3A9767" w:rsidR="001F4B4E" w:rsidRPr="00C43405" w:rsidRDefault="001F4B4E" w:rsidP="001F4B4E">
      <w:r w:rsidRPr="00C43405">
        <w:t>Danyelle Cerillo, Blind/Low Vision Seat</w:t>
      </w:r>
    </w:p>
    <w:p w14:paraId="48CF04C9" w14:textId="62A79969" w:rsidR="00166F58" w:rsidRPr="00C43405" w:rsidRDefault="00166F58" w:rsidP="001F4B4E">
      <w:r w:rsidRPr="00C43405">
        <w:t xml:space="preserve">Janice Armigo Brown, Hard of Hearing </w:t>
      </w:r>
      <w:r w:rsidR="00C43405" w:rsidRPr="00C43405">
        <w:t xml:space="preserve">Community </w:t>
      </w:r>
      <w:r w:rsidRPr="00C43405">
        <w:t>Seat</w:t>
      </w:r>
    </w:p>
    <w:p w14:paraId="34DCE60E" w14:textId="3AC6EED4" w:rsidR="001F4B4E" w:rsidRPr="00C43405" w:rsidRDefault="000C16BB" w:rsidP="001F4B4E">
      <w:r>
        <w:t xml:space="preserve">Kenneth Rothschild, Proxy for </w:t>
      </w:r>
      <w:r w:rsidR="001F4B4E" w:rsidRPr="00C43405">
        <w:t>Judy Viera, Deaf Community Seat</w:t>
      </w:r>
    </w:p>
    <w:p w14:paraId="19727DC8" w14:textId="2A744E51" w:rsidR="001F4B4E" w:rsidRPr="00C43405" w:rsidRDefault="001F4B4E" w:rsidP="001F4B4E">
      <w:r w:rsidRPr="00C43405">
        <w:t>Monique Harris, Mobility Impaired Seat</w:t>
      </w:r>
    </w:p>
    <w:p w14:paraId="4AED3B5D" w14:textId="3C23E5F3" w:rsidR="00C43405" w:rsidRDefault="00C43405" w:rsidP="001F4B4E">
      <w:r w:rsidRPr="00C43405">
        <w:t>Steve Longo, Deaf Community Seat, Chair</w:t>
      </w:r>
    </w:p>
    <w:p w14:paraId="4BC44142" w14:textId="77777777" w:rsidR="000C16BB" w:rsidRDefault="000C16BB" w:rsidP="001F4B4E"/>
    <w:p w14:paraId="03AC1919" w14:textId="45DBF9CE" w:rsidR="000C16BB" w:rsidRDefault="000C16BB" w:rsidP="000C16BB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EPAC Members Absent:</w:t>
      </w:r>
    </w:p>
    <w:p w14:paraId="6A0589C9" w14:textId="77777777" w:rsidR="000C16BB" w:rsidRPr="00C43405" w:rsidRDefault="000C16BB" w:rsidP="000C16BB">
      <w:r w:rsidRPr="00C43405">
        <w:t>Judy Viera, Deaf Community Seat</w:t>
      </w:r>
    </w:p>
    <w:p w14:paraId="1EF4BFB7" w14:textId="77777777" w:rsidR="001F4B4E" w:rsidRPr="00476E44" w:rsidRDefault="001F4B4E" w:rsidP="001F4B4E"/>
    <w:p w14:paraId="2E6B95B1" w14:textId="6228BBED" w:rsidR="001F4B4E" w:rsidRPr="005D08D7" w:rsidRDefault="00F230D1" w:rsidP="001F4B4E">
      <w:pPr>
        <w:pStyle w:val="Heading3"/>
      </w:pPr>
      <w:r>
        <w:t xml:space="preserve">EPAC and </w:t>
      </w:r>
      <w:r w:rsidR="001F4B4E" w:rsidRPr="005D08D7">
        <w:t>TADDAC</w:t>
      </w:r>
      <w:r w:rsidR="001F4B4E">
        <w:t xml:space="preserve"> </w:t>
      </w:r>
      <w:r w:rsidR="001F4B4E" w:rsidRPr="005D08D7">
        <w:t>Non-Voting Liaisons Present:</w:t>
      </w:r>
    </w:p>
    <w:p w14:paraId="770C9241" w14:textId="77777777" w:rsidR="009512C1" w:rsidRPr="007019A2" w:rsidRDefault="009512C1" w:rsidP="009512C1">
      <w:pPr>
        <w:shd w:val="clear" w:color="auto" w:fill="FFFFFF"/>
      </w:pPr>
      <w:r w:rsidRPr="007019A2">
        <w:t>Barry Saudan, President, and CEO</w:t>
      </w:r>
    </w:p>
    <w:p w14:paraId="3E392D35" w14:textId="77777777" w:rsidR="00C924B3" w:rsidRPr="00C924B3" w:rsidRDefault="00C924B3" w:rsidP="00C924B3">
      <w:pPr>
        <w:widowControl w:val="0"/>
        <w:jc w:val="both"/>
        <w:rPr>
          <w:rFonts w:eastAsia="Times New Roman"/>
          <w:bCs/>
          <w:color w:val="auto"/>
        </w:rPr>
      </w:pPr>
      <w:r w:rsidRPr="00C924B3">
        <w:rPr>
          <w:rFonts w:eastAsia="Times New Roman"/>
          <w:bCs/>
          <w:color w:val="auto"/>
        </w:rPr>
        <w:t>Harry Kim, CCO Department Manager</w:t>
      </w:r>
    </w:p>
    <w:p w14:paraId="5CB51412" w14:textId="77777777" w:rsidR="00C924B3" w:rsidRDefault="00C924B3" w:rsidP="00C924B3">
      <w:pPr>
        <w:widowControl w:val="0"/>
        <w:jc w:val="both"/>
        <w:rPr>
          <w:rFonts w:eastAsia="Times New Roman"/>
          <w:bCs/>
          <w:color w:val="auto"/>
        </w:rPr>
      </w:pPr>
      <w:r w:rsidRPr="00C924B3">
        <w:rPr>
          <w:rFonts w:eastAsia="Times New Roman"/>
          <w:bCs/>
          <w:color w:val="auto"/>
        </w:rPr>
        <w:t>Jackie Taylor, CCAF Director of Operations</w:t>
      </w:r>
    </w:p>
    <w:p w14:paraId="6D59F83B" w14:textId="77777777" w:rsidR="00A26155" w:rsidRPr="00C924B3" w:rsidRDefault="00A26155" w:rsidP="00C924B3">
      <w:pPr>
        <w:widowControl w:val="0"/>
        <w:jc w:val="both"/>
        <w:rPr>
          <w:rFonts w:eastAsia="Times New Roman"/>
          <w:bCs/>
          <w:color w:val="auto"/>
        </w:rPr>
      </w:pPr>
    </w:p>
    <w:p w14:paraId="131B6B29" w14:textId="2ACE4C24" w:rsidR="00C924B3" w:rsidRPr="006E4665" w:rsidRDefault="00C924B3" w:rsidP="001F4B4E">
      <w:pPr>
        <w:widowControl w:val="0"/>
        <w:jc w:val="both"/>
        <w:rPr>
          <w:rFonts w:eastAsia="Times New Roman"/>
          <w:b/>
          <w:color w:val="auto"/>
        </w:rPr>
      </w:pPr>
      <w:r w:rsidRPr="006E4665">
        <w:rPr>
          <w:rFonts w:eastAsia="Times New Roman"/>
          <w:b/>
          <w:color w:val="auto"/>
        </w:rPr>
        <w:lastRenderedPageBreak/>
        <w:t>CPUC Staff Present:</w:t>
      </w:r>
    </w:p>
    <w:p w14:paraId="1BE5812A" w14:textId="77777777" w:rsidR="00F230D1" w:rsidRDefault="00F230D1" w:rsidP="00F230D1">
      <w:pPr>
        <w:widowControl w:val="0"/>
        <w:jc w:val="both"/>
        <w:rPr>
          <w:rFonts w:eastAsia="Times New Roman"/>
          <w:bCs/>
          <w:color w:val="auto"/>
        </w:rPr>
      </w:pPr>
      <w:r w:rsidRPr="007019A2">
        <w:rPr>
          <w:rFonts w:eastAsia="Times New Roman"/>
          <w:bCs/>
          <w:color w:val="auto"/>
        </w:rPr>
        <w:t>Brent Jolley, CPUC Communications Division</w:t>
      </w:r>
    </w:p>
    <w:p w14:paraId="785CD433" w14:textId="29E69364" w:rsidR="009512C1" w:rsidRPr="007019A2" w:rsidRDefault="009512C1" w:rsidP="001F4B4E">
      <w:pPr>
        <w:widowControl w:val="0"/>
        <w:jc w:val="both"/>
        <w:rPr>
          <w:rFonts w:eastAsia="Times New Roman"/>
          <w:bCs/>
          <w:color w:val="auto"/>
        </w:rPr>
      </w:pPr>
      <w:r w:rsidRPr="007019A2">
        <w:rPr>
          <w:rFonts w:eastAsia="Times New Roman"/>
          <w:bCs/>
          <w:color w:val="auto"/>
        </w:rPr>
        <w:t xml:space="preserve">Charlotte Taylor, </w:t>
      </w:r>
      <w:r w:rsidR="00494363" w:rsidRPr="007019A2">
        <w:rPr>
          <w:rFonts w:eastAsia="Times New Roman"/>
          <w:bCs/>
          <w:color w:val="auto"/>
        </w:rPr>
        <w:t>CPUC Communications Division</w:t>
      </w:r>
    </w:p>
    <w:p w14:paraId="61D9017F" w14:textId="567C78FF" w:rsidR="00494363" w:rsidRPr="007019A2" w:rsidRDefault="00494363" w:rsidP="001F4B4E">
      <w:pPr>
        <w:shd w:val="clear" w:color="auto" w:fill="FFFFFF"/>
        <w:jc w:val="both"/>
        <w:rPr>
          <w:bCs/>
        </w:rPr>
      </w:pPr>
      <w:r w:rsidRPr="007019A2">
        <w:t>K</w:t>
      </w:r>
      <w:r w:rsidR="00D0469B">
        <w:t>aren Luong</w:t>
      </w:r>
      <w:r w:rsidRPr="007019A2">
        <w:t xml:space="preserve">, </w:t>
      </w:r>
      <w:r w:rsidR="00D0469B" w:rsidRPr="007019A2">
        <w:rPr>
          <w:rFonts w:eastAsia="Times New Roman"/>
          <w:bCs/>
          <w:color w:val="auto"/>
        </w:rPr>
        <w:t>CPUC Communications Division</w:t>
      </w:r>
    </w:p>
    <w:p w14:paraId="3154826D" w14:textId="62D6C27C" w:rsidR="009512C1" w:rsidRDefault="00D0469B" w:rsidP="001F4B4E">
      <w:pPr>
        <w:shd w:val="clear" w:color="auto" w:fill="FFFFFF"/>
        <w:jc w:val="both"/>
        <w:rPr>
          <w:bCs/>
        </w:rPr>
      </w:pPr>
      <w:r>
        <w:rPr>
          <w:bCs/>
        </w:rPr>
        <w:t>Kim Hua</w:t>
      </w:r>
      <w:r w:rsidR="009512C1" w:rsidRPr="007019A2">
        <w:rPr>
          <w:bCs/>
        </w:rPr>
        <w:t>, CPUC Communications Division</w:t>
      </w:r>
    </w:p>
    <w:p w14:paraId="6A9EAE92" w14:textId="6D966915" w:rsidR="00494363" w:rsidRDefault="00494363" w:rsidP="001F4B4E">
      <w:pPr>
        <w:shd w:val="clear" w:color="auto" w:fill="FFFFFF"/>
        <w:jc w:val="both"/>
        <w:rPr>
          <w:bCs/>
        </w:rPr>
      </w:pPr>
      <w:r w:rsidRPr="006C5D1C">
        <w:t>Tyrone Chin, CPUC, Communications Division</w:t>
      </w:r>
    </w:p>
    <w:p w14:paraId="6302DD2C" w14:textId="77777777" w:rsidR="00D225AA" w:rsidRPr="00A4490F" w:rsidRDefault="00D225AA" w:rsidP="00DC7141">
      <w:pPr>
        <w:rPr>
          <w:bCs/>
          <w:highlight w:val="yellow"/>
        </w:rPr>
      </w:pPr>
    </w:p>
    <w:p w14:paraId="7FEBDD23" w14:textId="77777777" w:rsidR="00F77A69" w:rsidRPr="00995A9F" w:rsidRDefault="001D2E3D" w:rsidP="00DC7141">
      <w:pPr>
        <w:pStyle w:val="Heading5"/>
        <w:jc w:val="left"/>
      </w:pPr>
      <w:r w:rsidRPr="00995A9F">
        <w:t>CCAF Staff Present:</w:t>
      </w:r>
    </w:p>
    <w:p w14:paraId="50F1D7FD" w14:textId="2A6BF283" w:rsidR="00A7053D" w:rsidRDefault="006E3B23" w:rsidP="00DC7141">
      <w:pPr>
        <w:rPr>
          <w:bCs/>
        </w:rPr>
      </w:pPr>
      <w:r w:rsidRPr="009512C1">
        <w:rPr>
          <w:bCs/>
        </w:rPr>
        <w:t>An</w:t>
      </w:r>
      <w:r w:rsidR="00A7053D">
        <w:rPr>
          <w:bCs/>
        </w:rPr>
        <w:t>n Truong, Director of Finance and Accounting</w:t>
      </w:r>
    </w:p>
    <w:p w14:paraId="168F8719" w14:textId="355D766F" w:rsidR="006E3B23" w:rsidRPr="009512C1" w:rsidRDefault="00A7053D" w:rsidP="00DC7141">
      <w:pPr>
        <w:rPr>
          <w:bCs/>
        </w:rPr>
      </w:pPr>
      <w:r>
        <w:rPr>
          <w:bCs/>
        </w:rPr>
        <w:t>An</w:t>
      </w:r>
      <w:r w:rsidR="006E3B23" w:rsidRPr="009512C1">
        <w:rPr>
          <w:bCs/>
        </w:rPr>
        <w:t xml:space="preserve">gela Shaw, </w:t>
      </w:r>
      <w:r w:rsidR="000312D5" w:rsidRPr="009512C1">
        <w:rPr>
          <w:bCs/>
        </w:rPr>
        <w:t>Southern</w:t>
      </w:r>
      <w:r w:rsidR="006E3B23" w:rsidRPr="009512C1">
        <w:rPr>
          <w:bCs/>
        </w:rPr>
        <w:t xml:space="preserve"> California Field Operations Manager</w:t>
      </w:r>
    </w:p>
    <w:p w14:paraId="0C15E908" w14:textId="2C99F7BF" w:rsidR="006941D9" w:rsidRPr="009512C1" w:rsidRDefault="006941D9" w:rsidP="006941D9">
      <w:pPr>
        <w:tabs>
          <w:tab w:val="left" w:pos="6845"/>
        </w:tabs>
        <w:rPr>
          <w:bCs/>
        </w:rPr>
      </w:pPr>
      <w:r w:rsidRPr="009512C1">
        <w:rPr>
          <w:bCs/>
        </w:rPr>
        <w:t>Anthony Thung, Senior Systems Administrator</w:t>
      </w:r>
    </w:p>
    <w:p w14:paraId="03D92D4B" w14:textId="3D8C109C" w:rsidR="00256029" w:rsidRPr="009512C1" w:rsidRDefault="00256029" w:rsidP="00DC7141">
      <w:pPr>
        <w:rPr>
          <w:bCs/>
        </w:rPr>
      </w:pPr>
      <w:r w:rsidRPr="009512C1">
        <w:rPr>
          <w:bCs/>
        </w:rPr>
        <w:t>Audely Zhou, Marketing Specialist</w:t>
      </w:r>
    </w:p>
    <w:p w14:paraId="584782ED" w14:textId="77E1C8D8" w:rsidR="0084458B" w:rsidRDefault="0084458B" w:rsidP="00DC7141">
      <w:pPr>
        <w:rPr>
          <w:bCs/>
        </w:rPr>
      </w:pPr>
      <w:r>
        <w:rPr>
          <w:bCs/>
        </w:rPr>
        <w:t>Dan Carbone, Customer Contact Liaison</w:t>
      </w:r>
    </w:p>
    <w:p w14:paraId="587164E7" w14:textId="4150EAAB" w:rsidR="00384364" w:rsidRPr="009512C1" w:rsidRDefault="00384364" w:rsidP="00DC7141">
      <w:pPr>
        <w:rPr>
          <w:bCs/>
        </w:rPr>
      </w:pPr>
      <w:r w:rsidRPr="009512C1">
        <w:rPr>
          <w:bCs/>
        </w:rPr>
        <w:t>David Rocha, Field Operations Supervisor</w:t>
      </w:r>
    </w:p>
    <w:p w14:paraId="18627D98" w14:textId="1E230CC1" w:rsidR="002E5954" w:rsidRPr="009512C1" w:rsidRDefault="002E5954" w:rsidP="00DC7141">
      <w:pPr>
        <w:rPr>
          <w:bCs/>
        </w:rPr>
      </w:pPr>
      <w:r w:rsidRPr="009512C1">
        <w:rPr>
          <w:bCs/>
        </w:rPr>
        <w:t>David Weiss, CRS Department Manager</w:t>
      </w:r>
    </w:p>
    <w:p w14:paraId="41AD009C" w14:textId="0D6267B3" w:rsidR="00384364" w:rsidRPr="009512C1" w:rsidRDefault="00384364" w:rsidP="00DC7141">
      <w:pPr>
        <w:rPr>
          <w:bCs/>
        </w:rPr>
      </w:pPr>
      <w:r w:rsidRPr="009512C1">
        <w:rPr>
          <w:bCs/>
        </w:rPr>
        <w:t>Elena Heredia, Field Operations Supervisor</w:t>
      </w:r>
    </w:p>
    <w:p w14:paraId="1578FC93" w14:textId="0F0DCD62" w:rsidR="00D80983" w:rsidRPr="009512C1" w:rsidRDefault="00D80983" w:rsidP="00DC7141">
      <w:pPr>
        <w:ind w:left="720" w:right="-270" w:hanging="720"/>
        <w:rPr>
          <w:bCs/>
        </w:rPr>
      </w:pPr>
      <w:r w:rsidRPr="009512C1">
        <w:rPr>
          <w:bCs/>
        </w:rPr>
        <w:t>Jackie Pascua, Telecommunications Equipment Specialist and Business Analyst</w:t>
      </w:r>
    </w:p>
    <w:p w14:paraId="5D7E4A66" w14:textId="492C0D92" w:rsidR="00B81711" w:rsidRPr="009512C1" w:rsidRDefault="00B81711" w:rsidP="00DC7141">
      <w:pPr>
        <w:rPr>
          <w:bCs/>
        </w:rPr>
      </w:pPr>
      <w:r w:rsidRPr="009512C1">
        <w:rPr>
          <w:bCs/>
        </w:rPr>
        <w:t>Jennifer Minore, Northern California Field Operations Manager</w:t>
      </w:r>
    </w:p>
    <w:p w14:paraId="50F91155" w14:textId="3331FCD0" w:rsidR="00B333F2" w:rsidRPr="009512C1" w:rsidRDefault="002E5954" w:rsidP="00DC7141">
      <w:pPr>
        <w:rPr>
          <w:bCs/>
        </w:rPr>
      </w:pPr>
      <w:r w:rsidRPr="009512C1">
        <w:rPr>
          <w:bCs/>
        </w:rPr>
        <w:t xml:space="preserve">Karen Evangelista, </w:t>
      </w:r>
      <w:r w:rsidR="00483692" w:rsidRPr="009512C1">
        <w:rPr>
          <w:bCs/>
        </w:rPr>
        <w:t>Staff Interpreter/</w:t>
      </w:r>
      <w:r w:rsidRPr="009512C1">
        <w:rPr>
          <w:bCs/>
        </w:rPr>
        <w:t xml:space="preserve">CRS Administrative </w:t>
      </w:r>
      <w:r w:rsidR="00483692" w:rsidRPr="009512C1">
        <w:rPr>
          <w:bCs/>
        </w:rPr>
        <w:t>Coordinator</w:t>
      </w:r>
    </w:p>
    <w:p w14:paraId="1FBC912E" w14:textId="701FA61C" w:rsidR="00256029" w:rsidRPr="009512C1" w:rsidRDefault="00256029" w:rsidP="00DC7141">
      <w:pPr>
        <w:rPr>
          <w:bCs/>
        </w:rPr>
      </w:pPr>
      <w:r w:rsidRPr="009512C1">
        <w:rPr>
          <w:bCs/>
        </w:rPr>
        <w:t>Maria Murphy, Field Operations Program Manager</w:t>
      </w:r>
    </w:p>
    <w:p w14:paraId="637A1F86" w14:textId="2BD262D6" w:rsidR="00951FF6" w:rsidRPr="009512C1" w:rsidRDefault="00951FF6" w:rsidP="00DC7141">
      <w:pPr>
        <w:rPr>
          <w:bCs/>
        </w:rPr>
      </w:pPr>
      <w:r w:rsidRPr="009512C1">
        <w:rPr>
          <w:bCs/>
        </w:rPr>
        <w:t>Nathan Young, Marketing Specialist</w:t>
      </w:r>
    </w:p>
    <w:p w14:paraId="4007F7C7" w14:textId="162216D3" w:rsidR="00056826" w:rsidRPr="009512C1" w:rsidRDefault="000A5450" w:rsidP="00DC7141">
      <w:pPr>
        <w:rPr>
          <w:bCs/>
        </w:rPr>
      </w:pPr>
      <w:r w:rsidRPr="009512C1">
        <w:rPr>
          <w:bCs/>
        </w:rPr>
        <w:t>Reina Vazquez, Committee Coordinator</w:t>
      </w:r>
    </w:p>
    <w:p w14:paraId="41D87C74" w14:textId="77777777" w:rsidR="00894EED" w:rsidRPr="009512C1" w:rsidRDefault="007B4AED" w:rsidP="00DC7141">
      <w:pPr>
        <w:rPr>
          <w:bCs/>
        </w:rPr>
      </w:pPr>
      <w:r w:rsidRPr="009512C1">
        <w:rPr>
          <w:bCs/>
        </w:rPr>
        <w:t xml:space="preserve">Stephanie Tanji, </w:t>
      </w:r>
      <w:r w:rsidR="00B2475C" w:rsidRPr="009512C1">
        <w:rPr>
          <w:bCs/>
        </w:rPr>
        <w:t>Committee Assistant/Receptionist</w:t>
      </w:r>
    </w:p>
    <w:p w14:paraId="292B37CC" w14:textId="19B75E67" w:rsidR="00CC13F7" w:rsidRPr="009512C1" w:rsidRDefault="00B81711" w:rsidP="00DC7141">
      <w:pPr>
        <w:rPr>
          <w:bCs/>
        </w:rPr>
      </w:pPr>
      <w:r w:rsidRPr="009512C1">
        <w:rPr>
          <w:bCs/>
        </w:rPr>
        <w:t>Tammy Polanco, Director of H</w:t>
      </w:r>
      <w:r w:rsidR="000C56D0" w:rsidRPr="009512C1">
        <w:rPr>
          <w:bCs/>
        </w:rPr>
        <w:t xml:space="preserve">uman </w:t>
      </w:r>
      <w:r w:rsidRPr="009512C1">
        <w:rPr>
          <w:bCs/>
        </w:rPr>
        <w:t>R</w:t>
      </w:r>
      <w:r w:rsidR="000C56D0" w:rsidRPr="009512C1">
        <w:rPr>
          <w:bCs/>
        </w:rPr>
        <w:t>esources</w:t>
      </w:r>
      <w:r w:rsidRPr="009512C1">
        <w:rPr>
          <w:bCs/>
        </w:rPr>
        <w:t xml:space="preserve"> and </w:t>
      </w:r>
      <w:r w:rsidR="008F296F" w:rsidRPr="009512C1">
        <w:rPr>
          <w:bCs/>
        </w:rPr>
        <w:t>Administration</w:t>
      </w:r>
    </w:p>
    <w:p w14:paraId="2AAD67B1" w14:textId="09B6D1DF" w:rsidR="00384364" w:rsidRPr="009512C1" w:rsidRDefault="00384364" w:rsidP="00DC7141">
      <w:pPr>
        <w:rPr>
          <w:bCs/>
        </w:rPr>
      </w:pPr>
      <w:r w:rsidRPr="009512C1">
        <w:rPr>
          <w:bCs/>
        </w:rPr>
        <w:t>Vanessa Rangel, Field Operations Supervisor</w:t>
      </w:r>
    </w:p>
    <w:p w14:paraId="25467FAA" w14:textId="77777777" w:rsidR="00256029" w:rsidRPr="00995A9F" w:rsidRDefault="00256029" w:rsidP="00DC7141">
      <w:pPr>
        <w:rPr>
          <w:bCs/>
        </w:rPr>
      </w:pPr>
    </w:p>
    <w:p w14:paraId="7A0855C9" w14:textId="77777777" w:rsidR="001D2E3D" w:rsidRPr="00995A9F" w:rsidRDefault="005F4848" w:rsidP="00DC7141">
      <w:pPr>
        <w:pStyle w:val="Heading6"/>
        <w:jc w:val="left"/>
      </w:pPr>
      <w:r w:rsidRPr="00995A9F">
        <w:t>Others Present:</w:t>
      </w:r>
    </w:p>
    <w:p w14:paraId="5BEE1850" w14:textId="77777777" w:rsidR="007019A2" w:rsidRPr="00CE5085" w:rsidRDefault="007019A2" w:rsidP="007019A2">
      <w:pPr>
        <w:rPr>
          <w:bCs/>
        </w:rPr>
      </w:pPr>
      <w:r w:rsidRPr="00CE5085">
        <w:rPr>
          <w:bCs/>
        </w:rPr>
        <w:t>Christa Cervantes, Hamilton Relay</w:t>
      </w:r>
    </w:p>
    <w:p w14:paraId="3518F04E" w14:textId="4AA125AD" w:rsidR="00FA4D99" w:rsidRDefault="00042D08" w:rsidP="00DC7141">
      <w:pPr>
        <w:shd w:val="clear" w:color="auto" w:fill="FFFFFF"/>
        <w:rPr>
          <w:bCs/>
        </w:rPr>
      </w:pPr>
      <w:r w:rsidRPr="00CE5085">
        <w:rPr>
          <w:bCs/>
        </w:rPr>
        <w:t>Chong Vang,</w:t>
      </w:r>
      <w:r w:rsidR="00A513D3" w:rsidRPr="00CE5085">
        <w:rPr>
          <w:bCs/>
        </w:rPr>
        <w:t xml:space="preserve"> CSD Contact Center Manager</w:t>
      </w:r>
    </w:p>
    <w:p w14:paraId="5B2034D0" w14:textId="72625E97" w:rsidR="00283BF2" w:rsidRDefault="00283BF2" w:rsidP="00CD6630">
      <w:pPr>
        <w:shd w:val="clear" w:color="auto" w:fill="FFFFFF"/>
        <w:ind w:right="-360"/>
        <w:rPr>
          <w:bCs/>
        </w:rPr>
      </w:pPr>
      <w:r>
        <w:rPr>
          <w:bCs/>
        </w:rPr>
        <w:t xml:space="preserve">Curt Guillot, </w:t>
      </w:r>
      <w:r w:rsidR="00444729">
        <w:rPr>
          <w:bCs/>
        </w:rPr>
        <w:t xml:space="preserve">CalOES </w:t>
      </w:r>
      <w:r w:rsidR="00CD6630">
        <w:rPr>
          <w:bCs/>
        </w:rPr>
        <w:t>9-1-1 Emergency Communications Branch Project Manager</w:t>
      </w:r>
    </w:p>
    <w:p w14:paraId="48BB664E" w14:textId="715B0DD1" w:rsidR="00813A9B" w:rsidRDefault="00A4320C" w:rsidP="00DC7141">
      <w:pPr>
        <w:shd w:val="clear" w:color="auto" w:fill="FFFFFF"/>
        <w:rPr>
          <w:bCs/>
        </w:rPr>
      </w:pPr>
      <w:r>
        <w:rPr>
          <w:bCs/>
        </w:rPr>
        <w:t xml:space="preserve">Eric </w:t>
      </w:r>
      <w:r w:rsidR="00813A9B">
        <w:rPr>
          <w:bCs/>
        </w:rPr>
        <w:t>Alvillar, Hamilton Relay</w:t>
      </w:r>
    </w:p>
    <w:p w14:paraId="5261A5F4" w14:textId="45DC1055" w:rsidR="00BF240F" w:rsidRDefault="00BF240F" w:rsidP="00DC7141">
      <w:pPr>
        <w:shd w:val="clear" w:color="auto" w:fill="FFFFFF"/>
        <w:rPr>
          <w:bCs/>
        </w:rPr>
      </w:pPr>
      <w:r>
        <w:rPr>
          <w:bCs/>
        </w:rPr>
        <w:t xml:space="preserve">Matt Sherman, </w:t>
      </w:r>
      <w:r w:rsidR="001432EE">
        <w:rPr>
          <w:bCs/>
        </w:rPr>
        <w:t xml:space="preserve">Nagish </w:t>
      </w:r>
      <w:r>
        <w:rPr>
          <w:bCs/>
        </w:rPr>
        <w:t>Head of Community</w:t>
      </w:r>
    </w:p>
    <w:p w14:paraId="234DAFFA" w14:textId="01526E64" w:rsidR="00042D08" w:rsidRPr="00CE5085" w:rsidRDefault="005B7D8D" w:rsidP="00DC7141">
      <w:pPr>
        <w:shd w:val="clear" w:color="auto" w:fill="FFFFFF"/>
        <w:rPr>
          <w:bCs/>
        </w:rPr>
      </w:pPr>
      <w:r>
        <w:rPr>
          <w:bCs/>
        </w:rPr>
        <w:t>Molly Miller</w:t>
      </w:r>
      <w:r w:rsidR="00D37B30" w:rsidRPr="00CE5085">
        <w:rPr>
          <w:bCs/>
        </w:rPr>
        <w:t xml:space="preserve">, </w:t>
      </w:r>
      <w:r w:rsidR="00A513D3" w:rsidRPr="00CE5085">
        <w:rPr>
          <w:bCs/>
        </w:rPr>
        <w:t>CSD</w:t>
      </w:r>
      <w:r w:rsidR="007019A2" w:rsidRPr="00CE5085">
        <w:rPr>
          <w:bCs/>
        </w:rPr>
        <w:t>,</w:t>
      </w:r>
      <w:r w:rsidR="00A513D3" w:rsidRPr="00CE5085">
        <w:rPr>
          <w:bCs/>
        </w:rPr>
        <w:t xml:space="preserve"> </w:t>
      </w:r>
      <w:r w:rsidR="007A1EA0" w:rsidRPr="00CE5085">
        <w:rPr>
          <w:bCs/>
        </w:rPr>
        <w:t xml:space="preserve">VP of </w:t>
      </w:r>
      <w:r>
        <w:rPr>
          <w:bCs/>
        </w:rPr>
        <w:t>Marketing</w:t>
      </w:r>
    </w:p>
    <w:p w14:paraId="224DE04B" w14:textId="2A565091" w:rsidR="00CE5085" w:rsidRDefault="00CE5085" w:rsidP="00CE5085">
      <w:pPr>
        <w:shd w:val="clear" w:color="auto" w:fill="FFFFFF"/>
        <w:jc w:val="both"/>
        <w:rPr>
          <w:bCs/>
        </w:rPr>
      </w:pPr>
      <w:r w:rsidRPr="00CE5085">
        <w:rPr>
          <w:bCs/>
        </w:rPr>
        <w:t>Mekeesha Matherley, Clarity</w:t>
      </w:r>
    </w:p>
    <w:p w14:paraId="22BA56A1" w14:textId="2E2C63C3" w:rsidR="00830BBC" w:rsidRPr="00CE5085" w:rsidRDefault="0041749A" w:rsidP="00830BBC">
      <w:pPr>
        <w:shd w:val="clear" w:color="auto" w:fill="FFFFFF"/>
        <w:rPr>
          <w:bCs/>
        </w:rPr>
      </w:pPr>
      <w:r>
        <w:rPr>
          <w:bCs/>
        </w:rPr>
        <w:t>Patrice Strahan</w:t>
      </w:r>
      <w:r w:rsidR="00830BBC">
        <w:rPr>
          <w:bCs/>
        </w:rPr>
        <w:t xml:space="preserve">, Attendant to </w:t>
      </w:r>
      <w:r>
        <w:rPr>
          <w:bCs/>
        </w:rPr>
        <w:t>Monique Harris</w:t>
      </w:r>
    </w:p>
    <w:p w14:paraId="779A79F9" w14:textId="77777777" w:rsidR="006C3201" w:rsidRDefault="006C3201" w:rsidP="00DC7141">
      <w:r w:rsidRPr="00CE5085">
        <w:t>Sand</w:t>
      </w:r>
      <w:r w:rsidR="00E5712F" w:rsidRPr="00CE5085">
        <w:t>y</w:t>
      </w:r>
      <w:r w:rsidRPr="00CE5085">
        <w:t xml:space="preserve"> Gross, AFCO</w:t>
      </w:r>
      <w:r w:rsidR="002A2AA4" w:rsidRPr="00CE5085">
        <w:t xml:space="preserve"> Electronics</w:t>
      </w:r>
    </w:p>
    <w:p w14:paraId="2F65FE5F" w14:textId="118F4BA5" w:rsidR="00C042D3" w:rsidRPr="00CE5085" w:rsidRDefault="001432EE" w:rsidP="00DC7141">
      <w:r>
        <w:t>Tomer Ahoroni, Nagish CEO</w:t>
      </w:r>
    </w:p>
    <w:p w14:paraId="52A2687D" w14:textId="77777777" w:rsidR="00AA71E0" w:rsidRDefault="00AA71E0" w:rsidP="00DC7141">
      <w:pPr>
        <w:widowControl w:val="0"/>
        <w:rPr>
          <w:rFonts w:eastAsia="Arial"/>
        </w:rPr>
      </w:pPr>
    </w:p>
    <w:p w14:paraId="321A0EDC" w14:textId="12DE04FD" w:rsidR="000A5450" w:rsidRDefault="00CE5085" w:rsidP="00DC7141">
      <w:pPr>
        <w:ind w:right="-360"/>
      </w:pPr>
      <w:r>
        <w:t>TADDAC</w:t>
      </w:r>
      <w:r w:rsidR="00F67D3F">
        <w:t xml:space="preserve"> </w:t>
      </w:r>
      <w:r w:rsidR="00F67D3F" w:rsidRPr="00F67D3F">
        <w:t>Chair</w:t>
      </w:r>
      <w:r w:rsidR="00F67D3F">
        <w:t xml:space="preserve">, </w:t>
      </w:r>
      <w:r w:rsidR="00F13095">
        <w:t>Katie Wright</w:t>
      </w:r>
      <w:r w:rsidR="00752D36">
        <w:t>,</w:t>
      </w:r>
      <w:r w:rsidR="001D2E3D" w:rsidRPr="006E5C5C">
        <w:t xml:space="preserve"> cal</w:t>
      </w:r>
      <w:r w:rsidR="001D2E3D">
        <w:t xml:space="preserve">led the meeting to order at </w:t>
      </w:r>
      <w:r w:rsidR="00B333F2" w:rsidRPr="00995A9F">
        <w:t>10:</w:t>
      </w:r>
      <w:r w:rsidR="00F13095">
        <w:t>20</w:t>
      </w:r>
      <w:r w:rsidR="00726421" w:rsidRPr="00995A9F">
        <w:t xml:space="preserve"> AM.</w:t>
      </w:r>
    </w:p>
    <w:p w14:paraId="4358B5CB" w14:textId="77777777" w:rsidR="004B1752" w:rsidRDefault="004B1752" w:rsidP="001D2E3D">
      <w:pPr>
        <w:jc w:val="both"/>
      </w:pPr>
    </w:p>
    <w:p w14:paraId="4D85EB2A" w14:textId="1E0CF050" w:rsidR="003E6E0F" w:rsidRPr="007F0B51" w:rsidRDefault="78A3501A" w:rsidP="00DC7141">
      <w:pPr>
        <w:pStyle w:val="ListParagraph"/>
        <w:numPr>
          <w:ilvl w:val="0"/>
          <w:numId w:val="4"/>
        </w:numPr>
        <w:ind w:left="900" w:hanging="540"/>
        <w:rPr>
          <w:b/>
          <w:bCs/>
        </w:rPr>
      </w:pPr>
      <w:r w:rsidRPr="6346288D">
        <w:rPr>
          <w:b/>
          <w:bCs/>
        </w:rPr>
        <w:t>Introduction of EPAC and TADDAC Members</w:t>
      </w:r>
    </w:p>
    <w:p w14:paraId="5C6C2AA1" w14:textId="2603782E" w:rsidR="00093ED1" w:rsidRDefault="5AEF98F2" w:rsidP="6346288D">
      <w:pPr>
        <w:ind w:firstLine="720"/>
      </w:pPr>
      <w:r>
        <w:t xml:space="preserve">TADDAC Chair, </w:t>
      </w:r>
      <w:r w:rsidR="7E4DF72D">
        <w:t>Katie Wright</w:t>
      </w:r>
      <w:r w:rsidR="4DE01630">
        <w:t>,</w:t>
      </w:r>
      <w:r w:rsidR="7563C056">
        <w:t xml:space="preserve"> reviewed the meeting protocol </w:t>
      </w:r>
      <w:r w:rsidR="6E67F632">
        <w:t xml:space="preserve">and </w:t>
      </w:r>
      <w:r w:rsidR="4890A294">
        <w:t>TADDAC and EPAC members introduced themselves.</w:t>
      </w:r>
    </w:p>
    <w:p w14:paraId="649323D6" w14:textId="055E7D2C" w:rsidR="00D73D0B" w:rsidRDefault="00F13095" w:rsidP="00DC7141">
      <w:pPr>
        <w:pStyle w:val="ListParagraph"/>
        <w:numPr>
          <w:ilvl w:val="0"/>
          <w:numId w:val="4"/>
        </w:numPr>
        <w:ind w:left="900" w:hanging="540"/>
        <w:rPr>
          <w:b/>
        </w:rPr>
      </w:pPr>
      <w:r>
        <w:rPr>
          <w:b/>
        </w:rPr>
        <w:lastRenderedPageBreak/>
        <w:t>Welcome from the CPUC</w:t>
      </w:r>
    </w:p>
    <w:p w14:paraId="6E0BB036" w14:textId="0B0A8842" w:rsidR="00D73D0B" w:rsidRDefault="00DA791A" w:rsidP="008B0CF6">
      <w:pPr>
        <w:ind w:firstLine="720"/>
        <w:rPr>
          <w:bCs/>
        </w:rPr>
      </w:pPr>
      <w:r>
        <w:rPr>
          <w:bCs/>
        </w:rPr>
        <w:t xml:space="preserve">Brent Jolley </w:t>
      </w:r>
      <w:r w:rsidR="008B0CF6" w:rsidRPr="008B0CF6">
        <w:rPr>
          <w:bCs/>
        </w:rPr>
        <w:t xml:space="preserve">introduced </w:t>
      </w:r>
      <w:r w:rsidR="00D101A4">
        <w:rPr>
          <w:bCs/>
        </w:rPr>
        <w:t xml:space="preserve">himself and welcomed </w:t>
      </w:r>
      <w:r w:rsidR="00322873">
        <w:rPr>
          <w:bCs/>
        </w:rPr>
        <w:t xml:space="preserve">the </w:t>
      </w:r>
      <w:r w:rsidR="009647BD">
        <w:rPr>
          <w:bCs/>
        </w:rPr>
        <w:t>a</w:t>
      </w:r>
      <w:r w:rsidR="00322873">
        <w:rPr>
          <w:bCs/>
        </w:rPr>
        <w:t>t</w:t>
      </w:r>
      <w:r w:rsidR="009647BD">
        <w:rPr>
          <w:bCs/>
        </w:rPr>
        <w:t xml:space="preserve">tendees to </w:t>
      </w:r>
      <w:r w:rsidR="008B0CF6" w:rsidRPr="008B0CF6">
        <w:rPr>
          <w:bCs/>
        </w:rPr>
        <w:t xml:space="preserve">the </w:t>
      </w:r>
      <w:r w:rsidR="009647BD">
        <w:rPr>
          <w:bCs/>
        </w:rPr>
        <w:t xml:space="preserve">hybrid </w:t>
      </w:r>
      <w:r w:rsidR="00176021">
        <w:rPr>
          <w:bCs/>
        </w:rPr>
        <w:t>Joint Committees Meeting.</w:t>
      </w:r>
    </w:p>
    <w:p w14:paraId="1D173621" w14:textId="77777777" w:rsidR="009C3746" w:rsidRPr="008B0CF6" w:rsidRDefault="009C3746" w:rsidP="009C3746">
      <w:pPr>
        <w:rPr>
          <w:bCs/>
        </w:rPr>
      </w:pPr>
    </w:p>
    <w:p w14:paraId="7DBF04EA" w14:textId="03332136" w:rsidR="009D61E6" w:rsidRPr="00664313" w:rsidRDefault="00F13095" w:rsidP="00DC7141">
      <w:pPr>
        <w:pStyle w:val="ListParagraph"/>
        <w:numPr>
          <w:ilvl w:val="0"/>
          <w:numId w:val="4"/>
        </w:numPr>
        <w:ind w:left="900" w:hanging="540"/>
        <w:rPr>
          <w:b/>
        </w:rPr>
      </w:pPr>
      <w:r>
        <w:rPr>
          <w:b/>
        </w:rPr>
        <w:t>Approval of Agenda</w:t>
      </w:r>
    </w:p>
    <w:p w14:paraId="2BE52242" w14:textId="43018B62" w:rsidR="00F03518" w:rsidRDefault="005F7338" w:rsidP="00A94CC2">
      <w:pPr>
        <w:ind w:firstLine="720"/>
      </w:pPr>
      <w:r>
        <w:t xml:space="preserve">Reina Vazquez informed the Committees that items </w:t>
      </w:r>
      <w:r w:rsidR="000424BE">
        <w:t xml:space="preserve">nine and ten will be switched on the </w:t>
      </w:r>
      <w:proofErr w:type="gramStart"/>
      <w:r w:rsidR="000424BE">
        <w:t>Agenda</w:t>
      </w:r>
      <w:proofErr w:type="gramEnd"/>
      <w:r w:rsidR="000424BE">
        <w:t xml:space="preserve"> due to a scheduling conflict. </w:t>
      </w:r>
      <w:r w:rsidR="001C3E2D">
        <w:t xml:space="preserve">Moved by </w:t>
      </w:r>
      <w:r w:rsidR="00872426">
        <w:t>Richard Ray</w:t>
      </w:r>
      <w:r w:rsidR="005F0E55">
        <w:t xml:space="preserve"> and seconded by Monique Harris and </w:t>
      </w:r>
      <w:r w:rsidR="001C3E2D">
        <w:t>Frances Reyes Acosta</w:t>
      </w:r>
      <w:r w:rsidR="005F0E55">
        <w:t xml:space="preserve">. </w:t>
      </w:r>
      <w:r w:rsidR="008526D5">
        <w:t>Hearing no opposition</w:t>
      </w:r>
      <w:r w:rsidR="00A94CC2">
        <w:t xml:space="preserve">, the </w:t>
      </w:r>
      <w:proofErr w:type="gramStart"/>
      <w:r w:rsidR="00A94CC2">
        <w:t>Agenda</w:t>
      </w:r>
      <w:proofErr w:type="gramEnd"/>
      <w:r w:rsidR="00A94CC2">
        <w:t xml:space="preserve"> was approved as </w:t>
      </w:r>
      <w:r w:rsidR="008526D5">
        <w:t>modified</w:t>
      </w:r>
      <w:r w:rsidR="00A94CC2">
        <w:t>.</w:t>
      </w:r>
    </w:p>
    <w:p w14:paraId="3D11562D" w14:textId="77777777" w:rsidR="00A94CC2" w:rsidRPr="00F5110F" w:rsidRDefault="00A94CC2" w:rsidP="008D6310"/>
    <w:p w14:paraId="105FF6C7" w14:textId="3388A61B" w:rsidR="006908DC" w:rsidRDefault="00E40E5E" w:rsidP="00DC714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>
        <w:rPr>
          <w:b/>
        </w:rPr>
        <w:t>DDTP Update</w:t>
      </w:r>
    </w:p>
    <w:p w14:paraId="61C15C75" w14:textId="6E090673" w:rsidR="0025276B" w:rsidRDefault="00D830F0" w:rsidP="00F13095">
      <w:pPr>
        <w:ind w:firstLine="720"/>
        <w:rPr>
          <w:bCs/>
        </w:rPr>
      </w:pPr>
      <w:r>
        <w:rPr>
          <w:bCs/>
        </w:rPr>
        <w:t xml:space="preserve">Tyrone Chin reminded </w:t>
      </w:r>
      <w:r w:rsidR="0025276B">
        <w:rPr>
          <w:bCs/>
        </w:rPr>
        <w:t xml:space="preserve">the Committees that the next EPAC meeting will be on June </w:t>
      </w:r>
      <w:r>
        <w:rPr>
          <w:bCs/>
        </w:rPr>
        <w:t>9</w:t>
      </w:r>
      <w:r w:rsidR="0025276B">
        <w:rPr>
          <w:bCs/>
        </w:rPr>
        <w:t xml:space="preserve">, </w:t>
      </w:r>
      <w:r w:rsidR="00E40E5E">
        <w:rPr>
          <w:bCs/>
        </w:rPr>
        <w:t>2023,</w:t>
      </w:r>
      <w:r w:rsidR="0025276B">
        <w:rPr>
          <w:bCs/>
        </w:rPr>
        <w:t xml:space="preserve"> and the next TADDAC meeting will be on June 2</w:t>
      </w:r>
      <w:r>
        <w:rPr>
          <w:bCs/>
        </w:rPr>
        <w:t>3</w:t>
      </w:r>
      <w:r w:rsidR="0025276B">
        <w:rPr>
          <w:bCs/>
        </w:rPr>
        <w:t>, 202</w:t>
      </w:r>
      <w:r>
        <w:rPr>
          <w:bCs/>
        </w:rPr>
        <w:t>3</w:t>
      </w:r>
      <w:r w:rsidR="0025276B">
        <w:rPr>
          <w:bCs/>
        </w:rPr>
        <w:t xml:space="preserve">. </w:t>
      </w:r>
    </w:p>
    <w:p w14:paraId="50F7FAE1" w14:textId="2AA8034B" w:rsidR="00132EC9" w:rsidRPr="006D3283" w:rsidRDefault="00D9372A" w:rsidP="002614C4">
      <w:pPr>
        <w:ind w:firstLine="720"/>
        <w:rPr>
          <w:rFonts w:eastAsia="Calibri"/>
          <w:color w:val="auto"/>
          <w:kern w:val="2"/>
          <w14:ligatures w14:val="standardContextual"/>
        </w:rPr>
      </w:pPr>
      <w:r>
        <w:rPr>
          <w:bCs/>
        </w:rPr>
        <w:t xml:space="preserve">Moving on Tyrone explained that </w:t>
      </w:r>
      <w:r w:rsidR="00BB65B6">
        <w:rPr>
          <w:bCs/>
        </w:rPr>
        <w:t xml:space="preserve">CD </w:t>
      </w:r>
      <w:r w:rsidR="003F1F2C">
        <w:rPr>
          <w:bCs/>
        </w:rPr>
        <w:t xml:space="preserve">submitted a </w:t>
      </w:r>
      <w:r w:rsidR="000C494D">
        <w:rPr>
          <w:bCs/>
        </w:rPr>
        <w:t xml:space="preserve">legislative </w:t>
      </w:r>
      <w:r w:rsidR="00AA2444">
        <w:rPr>
          <w:bCs/>
        </w:rPr>
        <w:t>proposal</w:t>
      </w:r>
      <w:r w:rsidR="00764769" w:rsidRPr="00764769">
        <w:rPr>
          <w:rFonts w:eastAsiaTheme="minorHAnsi"/>
          <w:color w:val="auto"/>
          <w:kern w:val="2"/>
          <w14:ligatures w14:val="standardContextual"/>
        </w:rPr>
        <w:t xml:space="preserve"> </w:t>
      </w:r>
      <w:r w:rsidR="00764769" w:rsidRPr="00764769">
        <w:rPr>
          <w:bCs/>
        </w:rPr>
        <w:t xml:space="preserve">to </w:t>
      </w:r>
      <w:r w:rsidR="003F1F2C">
        <w:rPr>
          <w:bCs/>
        </w:rPr>
        <w:t xml:space="preserve">the </w:t>
      </w:r>
      <w:r w:rsidR="003F1F2C" w:rsidRPr="007A11C5">
        <w:rPr>
          <w:bCs/>
        </w:rPr>
        <w:t>Office of Governmental Affairs</w:t>
      </w:r>
      <w:r w:rsidR="003F1F2C">
        <w:rPr>
          <w:bCs/>
        </w:rPr>
        <w:t xml:space="preserve"> (</w:t>
      </w:r>
      <w:r w:rsidR="003F1F2C" w:rsidRPr="007A11C5">
        <w:rPr>
          <w:bCs/>
        </w:rPr>
        <w:t>OGA</w:t>
      </w:r>
      <w:r w:rsidR="003F1F2C">
        <w:rPr>
          <w:bCs/>
        </w:rPr>
        <w:t>)</w:t>
      </w:r>
      <w:r w:rsidR="00901444">
        <w:rPr>
          <w:bCs/>
        </w:rPr>
        <w:t xml:space="preserve">. This proposal </w:t>
      </w:r>
      <w:r w:rsidR="00CF04DB">
        <w:rPr>
          <w:bCs/>
        </w:rPr>
        <w:t xml:space="preserve">sought </w:t>
      </w:r>
      <w:r w:rsidR="00901444">
        <w:rPr>
          <w:bCs/>
        </w:rPr>
        <w:t xml:space="preserve">to </w:t>
      </w:r>
      <w:r w:rsidR="00764769" w:rsidRPr="00764769">
        <w:rPr>
          <w:bCs/>
        </w:rPr>
        <w:t>make changes to P</w:t>
      </w:r>
      <w:r w:rsidR="00D16474">
        <w:rPr>
          <w:bCs/>
        </w:rPr>
        <w:t>rogram</w:t>
      </w:r>
      <w:r w:rsidR="00764769" w:rsidRPr="00764769">
        <w:rPr>
          <w:bCs/>
        </w:rPr>
        <w:t xml:space="preserve"> </w:t>
      </w:r>
      <w:r w:rsidR="002614C4">
        <w:rPr>
          <w:bCs/>
        </w:rPr>
        <w:t xml:space="preserve">legislation </w:t>
      </w:r>
      <w:r w:rsidR="00764769" w:rsidRPr="00764769">
        <w:rPr>
          <w:bCs/>
        </w:rPr>
        <w:t>code language</w:t>
      </w:r>
      <w:r w:rsidR="00B51A62">
        <w:rPr>
          <w:bCs/>
        </w:rPr>
        <w:t xml:space="preserve">, but sadly </w:t>
      </w:r>
      <w:r w:rsidR="00804DC9">
        <w:rPr>
          <w:bCs/>
        </w:rPr>
        <w:t>i</w:t>
      </w:r>
      <w:r w:rsidR="00AA2444">
        <w:rPr>
          <w:bCs/>
        </w:rPr>
        <w:t xml:space="preserve">t </w:t>
      </w:r>
      <w:r w:rsidR="004A0C2C">
        <w:rPr>
          <w:bCs/>
        </w:rPr>
        <w:t>was not approved.</w:t>
      </w:r>
      <w:r w:rsidR="007A11C5" w:rsidRPr="007A11C5">
        <w:rPr>
          <w:bCs/>
        </w:rPr>
        <w:t xml:space="preserve"> </w:t>
      </w:r>
      <w:r w:rsidR="0080208C">
        <w:rPr>
          <w:bCs/>
        </w:rPr>
        <w:t>He</w:t>
      </w:r>
      <w:r w:rsidR="008B29E4">
        <w:rPr>
          <w:bCs/>
        </w:rPr>
        <w:t xml:space="preserve"> noted that </w:t>
      </w:r>
      <w:r w:rsidR="004A0C2C">
        <w:rPr>
          <w:bCs/>
        </w:rPr>
        <w:t xml:space="preserve">the OGA </w:t>
      </w:r>
      <w:r w:rsidR="00981F11">
        <w:rPr>
          <w:bCs/>
        </w:rPr>
        <w:t xml:space="preserve">received 13 proposals and only accepted one. </w:t>
      </w:r>
      <w:r w:rsidR="006D3283" w:rsidRPr="006D3283">
        <w:rPr>
          <w:rFonts w:eastAsia="Calibri"/>
          <w:color w:val="auto"/>
          <w:kern w:val="2"/>
          <w14:ligatures w14:val="standardContextual"/>
        </w:rPr>
        <w:t xml:space="preserve">However, </w:t>
      </w:r>
      <w:r w:rsidR="006D3283">
        <w:rPr>
          <w:rFonts w:eastAsia="Calibri"/>
          <w:color w:val="auto"/>
          <w:kern w:val="2"/>
          <w14:ligatures w14:val="standardContextual"/>
        </w:rPr>
        <w:t xml:space="preserve">CD </w:t>
      </w:r>
      <w:r w:rsidR="006D3283" w:rsidRPr="006D3283">
        <w:rPr>
          <w:rFonts w:eastAsia="Calibri"/>
          <w:color w:val="auto"/>
          <w:kern w:val="2"/>
          <w14:ligatures w14:val="standardContextual"/>
        </w:rPr>
        <w:t>did receive positive feedback regarding the content and the intent of the proposal</w:t>
      </w:r>
      <w:r w:rsidR="00266417">
        <w:rPr>
          <w:rFonts w:eastAsia="Calibri"/>
          <w:color w:val="auto"/>
          <w:kern w:val="2"/>
          <w14:ligatures w14:val="standardContextual"/>
        </w:rPr>
        <w:t xml:space="preserve">, so </w:t>
      </w:r>
      <w:r w:rsidR="006D3283" w:rsidRPr="006D3283">
        <w:rPr>
          <w:rFonts w:eastAsia="Calibri"/>
          <w:color w:val="auto"/>
          <w:kern w:val="2"/>
          <w14:ligatures w14:val="standardContextual"/>
        </w:rPr>
        <w:t xml:space="preserve">another proposal </w:t>
      </w:r>
      <w:r w:rsidR="00266417">
        <w:rPr>
          <w:rFonts w:eastAsia="Calibri"/>
          <w:color w:val="auto"/>
          <w:kern w:val="2"/>
          <w14:ligatures w14:val="standardContextual"/>
        </w:rPr>
        <w:t xml:space="preserve">will be </w:t>
      </w:r>
      <w:r w:rsidR="00132EC9">
        <w:rPr>
          <w:rFonts w:eastAsia="Calibri"/>
          <w:color w:val="auto"/>
          <w:kern w:val="2"/>
          <w14:ligatures w14:val="standardContextual"/>
        </w:rPr>
        <w:t xml:space="preserve">submitted </w:t>
      </w:r>
      <w:r w:rsidR="006D3283" w:rsidRPr="006D3283">
        <w:rPr>
          <w:rFonts w:eastAsia="Calibri"/>
          <w:color w:val="auto"/>
          <w:kern w:val="2"/>
          <w14:ligatures w14:val="standardContextual"/>
        </w:rPr>
        <w:t xml:space="preserve">during the next legislative cycle, </w:t>
      </w:r>
      <w:r w:rsidR="00C436EC">
        <w:rPr>
          <w:rFonts w:eastAsia="Calibri"/>
          <w:color w:val="auto"/>
          <w:kern w:val="2"/>
          <w14:ligatures w14:val="standardContextual"/>
        </w:rPr>
        <w:t xml:space="preserve">sometime </w:t>
      </w:r>
      <w:r w:rsidR="006D3283" w:rsidRPr="006D3283">
        <w:rPr>
          <w:rFonts w:eastAsia="Calibri"/>
          <w:color w:val="auto"/>
          <w:kern w:val="2"/>
          <w14:ligatures w14:val="standardContextual"/>
        </w:rPr>
        <w:t>next year.</w:t>
      </w:r>
    </w:p>
    <w:p w14:paraId="0267EC1E" w14:textId="26C806D1" w:rsidR="00E80245" w:rsidRPr="00E80245" w:rsidRDefault="435FF4CA" w:rsidP="00F521C6">
      <w:pPr>
        <w:ind w:firstLine="720"/>
        <w:rPr>
          <w:rFonts w:eastAsia="Calibri"/>
          <w:color w:val="auto"/>
          <w:kern w:val="2"/>
          <w14:ligatures w14:val="standardContextual"/>
        </w:rPr>
      </w:pPr>
      <w:r w:rsidRPr="3BCCF2E1">
        <w:t>Next</w:t>
      </w:r>
      <w:r w:rsidR="77C31C10">
        <w:rPr>
          <w:bCs/>
        </w:rPr>
        <w:t xml:space="preserve">, </w:t>
      </w:r>
      <w:r w:rsidRPr="3BCCF2E1">
        <w:t xml:space="preserve">Tyrone discussed the </w:t>
      </w:r>
      <w:r w:rsidR="77C31C10">
        <w:rPr>
          <w:rFonts w:eastAsia="Calibri"/>
          <w:color w:val="auto"/>
          <w:kern w:val="2"/>
          <w14:ligatures w14:val="standardContextual"/>
        </w:rPr>
        <w:t>n</w:t>
      </w:r>
      <w:r w:rsidR="5351960B" w:rsidRPr="005C6F30">
        <w:rPr>
          <w:rFonts w:eastAsia="Calibri"/>
          <w:color w:val="auto"/>
          <w:kern w:val="2"/>
          <w14:ligatures w14:val="standardContextual"/>
        </w:rPr>
        <w:t xml:space="preserve">eeds </w:t>
      </w:r>
      <w:r w:rsidR="77C31C10">
        <w:rPr>
          <w:rFonts w:eastAsia="Calibri"/>
          <w:color w:val="auto"/>
          <w:kern w:val="2"/>
          <w14:ligatures w14:val="standardContextual"/>
        </w:rPr>
        <w:t>a</w:t>
      </w:r>
      <w:r w:rsidR="5351960B" w:rsidRPr="005C6F30">
        <w:rPr>
          <w:rFonts w:eastAsia="Calibri"/>
          <w:color w:val="auto"/>
          <w:kern w:val="2"/>
          <w14:ligatures w14:val="standardContextual"/>
        </w:rPr>
        <w:t xml:space="preserve">ssessment </w:t>
      </w:r>
      <w:r w:rsidR="5351960B">
        <w:rPr>
          <w:rFonts w:eastAsia="Calibri"/>
          <w:color w:val="auto"/>
          <w:kern w:val="2"/>
          <w14:ligatures w14:val="standardContextual"/>
        </w:rPr>
        <w:t>O</w:t>
      </w:r>
      <w:r w:rsidR="5351960B" w:rsidRPr="005C6F30">
        <w:rPr>
          <w:rFonts w:eastAsia="Calibri"/>
          <w:color w:val="auto"/>
          <w:kern w:val="2"/>
          <w14:ligatures w14:val="standardContextual"/>
        </w:rPr>
        <w:t xml:space="preserve">rder </w:t>
      </w:r>
      <w:r w:rsidR="5351960B">
        <w:rPr>
          <w:rFonts w:eastAsia="Calibri"/>
          <w:color w:val="auto"/>
          <w:kern w:val="2"/>
          <w14:ligatures w14:val="standardContextual"/>
        </w:rPr>
        <w:t>I</w:t>
      </w:r>
      <w:r w:rsidR="5351960B" w:rsidRPr="005C6F30">
        <w:rPr>
          <w:rFonts w:eastAsia="Calibri"/>
          <w:color w:val="auto"/>
          <w:kern w:val="2"/>
          <w14:ligatures w14:val="standardContextual"/>
        </w:rPr>
        <w:t xml:space="preserve">nstituted </w:t>
      </w:r>
      <w:r w:rsidR="5351960B">
        <w:rPr>
          <w:rFonts w:eastAsia="Calibri"/>
          <w:color w:val="auto"/>
          <w:kern w:val="2"/>
          <w14:ligatures w14:val="standardContextual"/>
        </w:rPr>
        <w:t>R</w:t>
      </w:r>
      <w:r w:rsidR="5351960B" w:rsidRPr="005C6F30">
        <w:rPr>
          <w:rFonts w:eastAsia="Calibri"/>
          <w:color w:val="auto"/>
          <w:kern w:val="2"/>
          <w14:ligatures w14:val="standardContextual"/>
        </w:rPr>
        <w:t xml:space="preserve">ulemaking </w:t>
      </w:r>
      <w:r w:rsidR="5351960B">
        <w:rPr>
          <w:rFonts w:eastAsia="Calibri"/>
          <w:color w:val="auto"/>
          <w:kern w:val="2"/>
          <w14:ligatures w14:val="standardContextual"/>
        </w:rPr>
        <w:t>(</w:t>
      </w:r>
      <w:r w:rsidR="5351960B" w:rsidRPr="005C6F30">
        <w:rPr>
          <w:rFonts w:eastAsia="Calibri"/>
          <w:color w:val="auto"/>
          <w:kern w:val="2"/>
          <w14:ligatures w14:val="standardContextual"/>
        </w:rPr>
        <w:t>OIR</w:t>
      </w:r>
      <w:r w:rsidR="5351960B">
        <w:rPr>
          <w:rFonts w:eastAsia="Calibri"/>
          <w:color w:val="auto"/>
          <w:kern w:val="2"/>
          <w14:ligatures w14:val="standardContextual"/>
        </w:rPr>
        <w:t>)</w:t>
      </w:r>
      <w:r w:rsidR="5351960B" w:rsidRPr="005C6F30">
        <w:rPr>
          <w:rFonts w:eastAsia="Calibri"/>
          <w:color w:val="auto"/>
          <w:kern w:val="2"/>
          <w14:ligatures w14:val="standardContextual"/>
        </w:rPr>
        <w:t>.</w:t>
      </w:r>
      <w:r w:rsidR="77C31C10">
        <w:rPr>
          <w:rFonts w:eastAsia="Calibri"/>
          <w:color w:val="auto"/>
          <w:kern w:val="2"/>
          <w14:ligatures w14:val="standardContextual"/>
        </w:rPr>
        <w:t xml:space="preserve"> </w:t>
      </w:r>
      <w:r w:rsidR="6A631267">
        <w:rPr>
          <w:rFonts w:eastAsia="Calibri"/>
          <w:color w:val="auto"/>
          <w:kern w:val="2"/>
          <w14:ligatures w14:val="standardContextual"/>
        </w:rPr>
        <w:t>In 2019</w:t>
      </w:r>
      <w:r w:rsidR="690C4B04">
        <w:rPr>
          <w:rFonts w:eastAsia="Calibri"/>
          <w:color w:val="auto"/>
          <w:kern w:val="2"/>
          <w14:ligatures w14:val="standardContextual"/>
        </w:rPr>
        <w:t xml:space="preserve">, </w:t>
      </w:r>
      <w:r w:rsidR="68953B6D">
        <w:rPr>
          <w:rFonts w:eastAsia="Calibri"/>
          <w:color w:val="auto"/>
          <w:kern w:val="2"/>
          <w14:ligatures w14:val="standardContextual"/>
        </w:rPr>
        <w:t xml:space="preserve">in partnership with several CBOs, </w:t>
      </w:r>
      <w:r w:rsidR="1776026C">
        <w:rPr>
          <w:rFonts w:eastAsia="Calibri"/>
          <w:color w:val="auto"/>
          <w:kern w:val="2"/>
          <w14:ligatures w14:val="standardContextual"/>
        </w:rPr>
        <w:t xml:space="preserve">CD conducted </w:t>
      </w:r>
      <w:r w:rsidR="1D71FE4C">
        <w:rPr>
          <w:rFonts w:eastAsia="Calibri"/>
          <w:color w:val="auto"/>
          <w:kern w:val="2"/>
          <w14:ligatures w14:val="standardContextual"/>
        </w:rPr>
        <w:t xml:space="preserve">a needs assessment </w:t>
      </w:r>
      <w:r w:rsidR="68953B6D">
        <w:rPr>
          <w:rFonts w:eastAsia="Calibri"/>
          <w:color w:val="auto"/>
          <w:kern w:val="2"/>
          <w14:ligatures w14:val="standardContextual"/>
        </w:rPr>
        <w:t>survey</w:t>
      </w:r>
      <w:r w:rsidR="32E3E63B">
        <w:rPr>
          <w:rFonts w:eastAsia="Calibri"/>
          <w:color w:val="auto"/>
          <w:kern w:val="2"/>
          <w14:ligatures w14:val="standardContextual"/>
        </w:rPr>
        <w:t xml:space="preserve">. CD </w:t>
      </w:r>
      <w:r w:rsidR="5FA5A210">
        <w:rPr>
          <w:rFonts w:eastAsia="Calibri"/>
          <w:color w:val="auto"/>
          <w:kern w:val="2"/>
          <w14:ligatures w14:val="standardContextual"/>
        </w:rPr>
        <w:t xml:space="preserve">staff went to various CBOs </w:t>
      </w:r>
      <w:r w:rsidR="007105B4">
        <w:rPr>
          <w:rFonts w:eastAsia="Calibri"/>
          <w:color w:val="auto"/>
          <w:kern w:val="2"/>
          <w14:ligatures w14:val="standardContextual"/>
        </w:rPr>
        <w:t xml:space="preserve">and administered the </w:t>
      </w:r>
      <w:r w:rsidR="0E0A77A7">
        <w:rPr>
          <w:rFonts w:eastAsia="Calibri"/>
          <w:color w:val="auto"/>
          <w:kern w:val="2"/>
          <w14:ligatures w14:val="standardContextual"/>
        </w:rPr>
        <w:t xml:space="preserve">survey to </w:t>
      </w:r>
      <w:r w:rsidR="24F348C5">
        <w:rPr>
          <w:rFonts w:eastAsia="Calibri"/>
          <w:color w:val="auto"/>
          <w:kern w:val="2"/>
          <w14:ligatures w14:val="standardContextual"/>
        </w:rPr>
        <w:t xml:space="preserve">the staff </w:t>
      </w:r>
      <w:r w:rsidR="54E5CA84" w:rsidRPr="0034314D">
        <w:rPr>
          <w:rFonts w:eastAsia="Calibri"/>
          <w:color w:val="auto"/>
          <w:kern w:val="2"/>
          <w14:ligatures w14:val="standardContextual"/>
        </w:rPr>
        <w:t>of those organizations</w:t>
      </w:r>
      <w:r w:rsidR="54E5CA84">
        <w:rPr>
          <w:rFonts w:eastAsia="Calibri"/>
          <w:color w:val="auto"/>
          <w:kern w:val="2"/>
          <w14:ligatures w14:val="standardContextual"/>
        </w:rPr>
        <w:t xml:space="preserve">, </w:t>
      </w:r>
      <w:r w:rsidR="54E5CA84" w:rsidRPr="0034314D">
        <w:rPr>
          <w:rFonts w:eastAsia="Calibri"/>
          <w:color w:val="auto"/>
          <w:kern w:val="2"/>
          <w14:ligatures w14:val="standardContextual"/>
        </w:rPr>
        <w:t xml:space="preserve">as well as </w:t>
      </w:r>
      <w:r w:rsidR="58B53573">
        <w:rPr>
          <w:rFonts w:eastAsia="Calibri"/>
          <w:color w:val="auto"/>
          <w:kern w:val="2"/>
          <w14:ligatures w14:val="standardContextual"/>
        </w:rPr>
        <w:t xml:space="preserve">a few consumers </w:t>
      </w:r>
      <w:r w:rsidR="54E5CA84" w:rsidRPr="0034314D">
        <w:rPr>
          <w:rFonts w:eastAsia="Calibri"/>
          <w:color w:val="auto"/>
          <w:kern w:val="2"/>
          <w14:ligatures w14:val="standardContextual"/>
        </w:rPr>
        <w:t>of those organizations</w:t>
      </w:r>
      <w:r w:rsidR="58B53573">
        <w:rPr>
          <w:rFonts w:eastAsia="Calibri"/>
          <w:color w:val="auto"/>
          <w:kern w:val="2"/>
          <w14:ligatures w14:val="standardContextual"/>
        </w:rPr>
        <w:t xml:space="preserve">. </w:t>
      </w:r>
      <w:r w:rsidR="23FB48DF">
        <w:rPr>
          <w:rFonts w:eastAsia="Calibri"/>
          <w:color w:val="auto"/>
          <w:kern w:val="2"/>
          <w14:ligatures w14:val="standardContextual"/>
        </w:rPr>
        <w:t xml:space="preserve">The data from those surveys </w:t>
      </w:r>
      <w:r w:rsidR="15271F5E">
        <w:rPr>
          <w:rFonts w:eastAsia="Calibri"/>
          <w:color w:val="auto"/>
          <w:kern w:val="2"/>
          <w14:ligatures w14:val="standardContextual"/>
        </w:rPr>
        <w:t>was</w:t>
      </w:r>
      <w:r w:rsidR="74191BEA">
        <w:rPr>
          <w:rFonts w:eastAsia="Calibri"/>
          <w:color w:val="auto"/>
          <w:kern w:val="2"/>
          <w14:ligatures w14:val="standardContextual"/>
        </w:rPr>
        <w:t xml:space="preserve"> compiled into a report</w:t>
      </w:r>
      <w:r w:rsidR="67DA05A8">
        <w:rPr>
          <w:rFonts w:eastAsia="Calibri"/>
          <w:color w:val="auto"/>
          <w:kern w:val="2"/>
          <w14:ligatures w14:val="standardContextual"/>
        </w:rPr>
        <w:t xml:space="preserve"> </w:t>
      </w:r>
      <w:r w:rsidR="25C5D9F3" w:rsidRPr="009A4D2A">
        <w:rPr>
          <w:rFonts w:eastAsia="Calibri"/>
          <w:color w:val="auto"/>
          <w:kern w:val="2"/>
          <w14:ligatures w14:val="standardContextual"/>
        </w:rPr>
        <w:t>which will be released as part of the OIR</w:t>
      </w:r>
      <w:r w:rsidR="25C5D9F3">
        <w:rPr>
          <w:bCs/>
        </w:rPr>
        <w:t xml:space="preserve">. </w:t>
      </w:r>
      <w:r w:rsidR="3202C6DC" w:rsidRPr="3BCCF2E1">
        <w:t>Members of t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 xml:space="preserve">he public </w:t>
      </w:r>
      <w:r w:rsidR="73A1549F">
        <w:rPr>
          <w:rFonts w:eastAsia="Calibri"/>
          <w:color w:val="auto"/>
          <w:kern w:val="2"/>
          <w14:ligatures w14:val="standardContextual"/>
        </w:rPr>
        <w:t xml:space="preserve">will have the opportunity 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>to provide comments on the</w:t>
      </w:r>
      <w:r w:rsidR="73A1549F">
        <w:rPr>
          <w:rFonts w:eastAsia="Calibri"/>
          <w:color w:val="auto"/>
          <w:kern w:val="2"/>
          <w14:ligatures w14:val="standardContextual"/>
        </w:rPr>
        <w:t xml:space="preserve"> needs assessment 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>report,</w:t>
      </w:r>
      <w:r w:rsidR="4EDB4C96">
        <w:rPr>
          <w:rFonts w:eastAsia="Calibri"/>
          <w:color w:val="auto"/>
          <w:kern w:val="2"/>
          <w14:ligatures w14:val="standardContextual"/>
        </w:rPr>
        <w:t xml:space="preserve"> or to identify </w:t>
      </w:r>
      <w:r w:rsidR="7F2980B3">
        <w:rPr>
          <w:rFonts w:eastAsia="Calibri"/>
          <w:color w:val="auto"/>
          <w:kern w:val="2"/>
          <w14:ligatures w14:val="standardContextual"/>
        </w:rPr>
        <w:t xml:space="preserve">other 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>communication barriers in addition to those presented in the report.</w:t>
      </w:r>
      <w:r w:rsidR="7F2980B3">
        <w:rPr>
          <w:rFonts w:eastAsia="Calibri"/>
          <w:color w:val="auto"/>
          <w:kern w:val="2"/>
          <w14:ligatures w14:val="standardContextual"/>
        </w:rPr>
        <w:t xml:space="preserve"> Tyrone believes 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 xml:space="preserve">that the OIR </w:t>
      </w:r>
      <w:r w:rsidR="1F7BF723">
        <w:rPr>
          <w:rFonts w:eastAsia="Calibri"/>
          <w:color w:val="auto"/>
          <w:kern w:val="2"/>
          <w14:ligatures w14:val="standardContextual"/>
        </w:rPr>
        <w:t xml:space="preserve">will be </w:t>
      </w:r>
      <w:r w:rsidR="49924E05">
        <w:rPr>
          <w:rFonts w:eastAsia="Calibri"/>
          <w:color w:val="auto"/>
          <w:kern w:val="2"/>
          <w14:ligatures w14:val="standardContextual"/>
        </w:rPr>
        <w:t xml:space="preserve">put </w:t>
      </w:r>
      <w:r w:rsidR="1F7BF723">
        <w:rPr>
          <w:rFonts w:eastAsia="Calibri"/>
          <w:color w:val="auto"/>
          <w:kern w:val="2"/>
          <w14:ligatures w14:val="standardContextual"/>
        </w:rPr>
        <w:t xml:space="preserve">to a vote </w:t>
      </w:r>
      <w:r w:rsidR="49924E05" w:rsidRPr="00E80245">
        <w:rPr>
          <w:rFonts w:eastAsia="Calibri"/>
          <w:color w:val="auto"/>
          <w:kern w:val="2"/>
          <w14:ligatures w14:val="standardContextual"/>
        </w:rPr>
        <w:t xml:space="preserve">on </w:t>
      </w:r>
      <w:r w:rsidR="35DEB681" w:rsidRPr="00E80245">
        <w:rPr>
          <w:rFonts w:eastAsia="Calibri"/>
          <w:color w:val="auto"/>
          <w:kern w:val="2"/>
          <w14:ligatures w14:val="standardContextual"/>
        </w:rPr>
        <w:t>whether</w:t>
      </w:r>
      <w:r w:rsidR="49924E05" w:rsidRPr="00E80245">
        <w:rPr>
          <w:rFonts w:eastAsia="Calibri"/>
          <w:color w:val="auto"/>
          <w:kern w:val="2"/>
          <w14:ligatures w14:val="standardContextual"/>
        </w:rPr>
        <w:t xml:space="preserve"> to move forward with the OIR</w:t>
      </w:r>
      <w:r w:rsidR="35DEB681">
        <w:rPr>
          <w:rFonts w:eastAsia="Calibri"/>
          <w:color w:val="auto"/>
          <w:kern w:val="2"/>
          <w14:ligatures w14:val="standardContextual"/>
        </w:rPr>
        <w:t xml:space="preserve">, or not, </w:t>
      </w:r>
      <w:r w:rsidR="1F7BF723">
        <w:rPr>
          <w:rFonts w:eastAsia="Calibri"/>
          <w:color w:val="auto"/>
          <w:kern w:val="2"/>
          <w14:ligatures w14:val="standardContextual"/>
        </w:rPr>
        <w:t xml:space="preserve">during 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 xml:space="preserve">the June </w:t>
      </w:r>
      <w:r w:rsidR="1F7BF723">
        <w:rPr>
          <w:rFonts w:eastAsia="Calibri"/>
          <w:color w:val="auto"/>
          <w:kern w:val="2"/>
          <w14:ligatures w14:val="standardContextual"/>
        </w:rPr>
        <w:t>2023 C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 xml:space="preserve">ommission </w:t>
      </w:r>
      <w:r w:rsidR="1F7BF723">
        <w:rPr>
          <w:rFonts w:eastAsia="Calibri"/>
          <w:color w:val="auto"/>
          <w:kern w:val="2"/>
          <w14:ligatures w14:val="standardContextual"/>
        </w:rPr>
        <w:t>M</w:t>
      </w:r>
      <w:r w:rsidR="43ED596B" w:rsidRPr="00E80245">
        <w:rPr>
          <w:rFonts w:eastAsia="Calibri"/>
          <w:color w:val="auto"/>
          <w:kern w:val="2"/>
          <w14:ligatures w14:val="standardContextual"/>
        </w:rPr>
        <w:t>eeting.</w:t>
      </w:r>
      <w:r w:rsidR="1A1320E1">
        <w:rPr>
          <w:rFonts w:eastAsia="Calibri"/>
          <w:color w:val="auto"/>
          <w:kern w:val="2"/>
          <w14:ligatures w14:val="standardContextual"/>
        </w:rPr>
        <w:t xml:space="preserve"> Devva Kasnitz asked Tyrone to ensure that Committee Members </w:t>
      </w:r>
      <w:r w:rsidR="437AD7EB">
        <w:rPr>
          <w:rFonts w:eastAsia="Calibri"/>
          <w:color w:val="auto"/>
          <w:kern w:val="2"/>
          <w14:ligatures w14:val="standardContextual"/>
        </w:rPr>
        <w:t>receive the link to the report, when it is released.</w:t>
      </w:r>
    </w:p>
    <w:p w14:paraId="236669DC" w14:textId="32DBB15E" w:rsidR="008E0B02" w:rsidRPr="008E0B02" w:rsidRDefault="008F3F12" w:rsidP="008E0B02">
      <w:pPr>
        <w:ind w:firstLine="720"/>
        <w:rPr>
          <w:bCs/>
        </w:rPr>
      </w:pPr>
      <w:r>
        <w:rPr>
          <w:bCs/>
        </w:rPr>
        <w:t xml:space="preserve">Tyrone then introduced </w:t>
      </w:r>
      <w:r w:rsidR="00AA626D">
        <w:rPr>
          <w:bCs/>
        </w:rPr>
        <w:t xml:space="preserve">Kim Hua, who has been working on the </w:t>
      </w:r>
      <w:r w:rsidR="00600A0E" w:rsidRPr="00600A0E">
        <w:rPr>
          <w:bCs/>
        </w:rPr>
        <w:t>incarcerated persons proceeding</w:t>
      </w:r>
      <w:r w:rsidR="00600A0E">
        <w:rPr>
          <w:bCs/>
        </w:rPr>
        <w:t xml:space="preserve">. </w:t>
      </w:r>
      <w:r w:rsidR="0081225B">
        <w:rPr>
          <w:bCs/>
        </w:rPr>
        <w:t xml:space="preserve">This </w:t>
      </w:r>
      <w:r w:rsidR="0081225B" w:rsidRPr="0081225B">
        <w:rPr>
          <w:bCs/>
        </w:rPr>
        <w:t>rulemaking will affect people with disabilities that are incarcerated</w:t>
      </w:r>
      <w:r w:rsidR="0081225B">
        <w:rPr>
          <w:bCs/>
        </w:rPr>
        <w:t xml:space="preserve"> </w:t>
      </w:r>
      <w:r w:rsidR="0081225B" w:rsidRPr="0081225B">
        <w:rPr>
          <w:bCs/>
        </w:rPr>
        <w:t>at the federal level</w:t>
      </w:r>
      <w:r w:rsidR="0081225B">
        <w:rPr>
          <w:bCs/>
        </w:rPr>
        <w:t xml:space="preserve">. </w:t>
      </w:r>
      <w:r w:rsidR="00A27CDA">
        <w:rPr>
          <w:bCs/>
        </w:rPr>
        <w:t xml:space="preserve">Kim explained that </w:t>
      </w:r>
      <w:r w:rsidR="008E0B02">
        <w:rPr>
          <w:bCs/>
        </w:rPr>
        <w:t xml:space="preserve">the CPUC </w:t>
      </w:r>
      <w:r w:rsidR="006F10E6">
        <w:rPr>
          <w:bCs/>
        </w:rPr>
        <w:t xml:space="preserve">has </w:t>
      </w:r>
      <w:r w:rsidR="006F10E6" w:rsidRPr="006F10E6">
        <w:rPr>
          <w:bCs/>
        </w:rPr>
        <w:t>filed opening comments</w:t>
      </w:r>
      <w:r w:rsidR="00BE3A9B">
        <w:rPr>
          <w:bCs/>
        </w:rPr>
        <w:t xml:space="preserve"> and encouraged Members to contact </w:t>
      </w:r>
      <w:r w:rsidR="005A5253">
        <w:rPr>
          <w:bCs/>
        </w:rPr>
        <w:t xml:space="preserve">her or Brent Jolley if interested in </w:t>
      </w:r>
      <w:r w:rsidR="00F14FD7">
        <w:rPr>
          <w:bCs/>
        </w:rPr>
        <w:t xml:space="preserve">filing any replies to </w:t>
      </w:r>
      <w:r w:rsidR="00804DC9">
        <w:rPr>
          <w:bCs/>
        </w:rPr>
        <w:t xml:space="preserve">the </w:t>
      </w:r>
      <w:r w:rsidR="00F14FD7">
        <w:rPr>
          <w:bCs/>
        </w:rPr>
        <w:t xml:space="preserve">comments, </w:t>
      </w:r>
      <w:r w:rsidR="00A82769">
        <w:rPr>
          <w:bCs/>
        </w:rPr>
        <w:t>which are du</w:t>
      </w:r>
      <w:r w:rsidR="008E0B02" w:rsidRPr="008E0B02">
        <w:rPr>
          <w:bCs/>
        </w:rPr>
        <w:t xml:space="preserve">e </w:t>
      </w:r>
      <w:r w:rsidR="00A82769">
        <w:rPr>
          <w:bCs/>
        </w:rPr>
        <w:t xml:space="preserve">on </w:t>
      </w:r>
      <w:r w:rsidR="008E0B02" w:rsidRPr="008E0B02">
        <w:rPr>
          <w:bCs/>
        </w:rPr>
        <w:t xml:space="preserve">June 6. </w:t>
      </w:r>
      <w:r w:rsidR="00A82769">
        <w:rPr>
          <w:bCs/>
        </w:rPr>
        <w:t xml:space="preserve">CD is also </w:t>
      </w:r>
      <w:r w:rsidR="008E0B02" w:rsidRPr="008E0B02">
        <w:rPr>
          <w:bCs/>
        </w:rPr>
        <w:t>working on a proposal that will suggest permanent rates for incarcerated communication services, and that should be issued this summer.</w:t>
      </w:r>
    </w:p>
    <w:p w14:paraId="7703F82C" w14:textId="2A7F6B97" w:rsidR="002E16D0" w:rsidRDefault="00804DC9" w:rsidP="002F0DBE">
      <w:pPr>
        <w:ind w:firstLine="720"/>
        <w:rPr>
          <w:bCs/>
        </w:rPr>
      </w:pPr>
      <w:r>
        <w:rPr>
          <w:bCs/>
        </w:rPr>
        <w:t>Tyrone concluded his report</w:t>
      </w:r>
      <w:r w:rsidR="00544703">
        <w:rPr>
          <w:bCs/>
        </w:rPr>
        <w:t xml:space="preserve"> </w:t>
      </w:r>
      <w:r w:rsidR="001D3B0E">
        <w:rPr>
          <w:bCs/>
        </w:rPr>
        <w:t xml:space="preserve">with the statistics of the </w:t>
      </w:r>
      <w:r w:rsidR="003A10CE">
        <w:rPr>
          <w:bCs/>
        </w:rPr>
        <w:t>S</w:t>
      </w:r>
      <w:r w:rsidR="003A10CE" w:rsidRPr="003A10CE">
        <w:rPr>
          <w:bCs/>
        </w:rPr>
        <w:t>peech</w:t>
      </w:r>
      <w:r w:rsidR="003A10CE">
        <w:rPr>
          <w:bCs/>
        </w:rPr>
        <w:t xml:space="preserve"> G</w:t>
      </w:r>
      <w:r w:rsidR="003A10CE" w:rsidRPr="003A10CE">
        <w:rPr>
          <w:bCs/>
        </w:rPr>
        <w:t xml:space="preserve">enerating </w:t>
      </w:r>
      <w:r w:rsidR="003A10CE">
        <w:rPr>
          <w:bCs/>
        </w:rPr>
        <w:t>D</w:t>
      </w:r>
      <w:r w:rsidR="003A10CE" w:rsidRPr="003A10CE">
        <w:rPr>
          <w:bCs/>
        </w:rPr>
        <w:t>evices</w:t>
      </w:r>
      <w:r w:rsidR="00C92E58">
        <w:rPr>
          <w:bCs/>
        </w:rPr>
        <w:t xml:space="preserve"> (SGD)</w:t>
      </w:r>
      <w:r w:rsidR="003A10CE">
        <w:rPr>
          <w:bCs/>
        </w:rPr>
        <w:t xml:space="preserve"> P</w:t>
      </w:r>
      <w:r w:rsidR="003A10CE" w:rsidRPr="003A10CE">
        <w:rPr>
          <w:bCs/>
        </w:rPr>
        <w:t xml:space="preserve">rogram </w:t>
      </w:r>
      <w:r w:rsidR="00544703">
        <w:rPr>
          <w:bCs/>
        </w:rPr>
        <w:t>by informing Members</w:t>
      </w:r>
      <w:r w:rsidR="002F0DBE">
        <w:rPr>
          <w:bCs/>
        </w:rPr>
        <w:t>,</w:t>
      </w:r>
      <w:r w:rsidR="00544703">
        <w:rPr>
          <w:bCs/>
        </w:rPr>
        <w:t xml:space="preserve"> that</w:t>
      </w:r>
      <w:r w:rsidR="001D3B0E">
        <w:rPr>
          <w:bCs/>
        </w:rPr>
        <w:t xml:space="preserve"> </w:t>
      </w:r>
      <w:r w:rsidR="00186C62">
        <w:rPr>
          <w:bCs/>
        </w:rPr>
        <w:t xml:space="preserve">since the beginning of </w:t>
      </w:r>
      <w:r w:rsidR="00186C62">
        <w:rPr>
          <w:bCs/>
        </w:rPr>
        <w:lastRenderedPageBreak/>
        <w:t xml:space="preserve">the Program in 2014, </w:t>
      </w:r>
      <w:r w:rsidR="00C92E58" w:rsidRPr="00C92E58">
        <w:rPr>
          <w:bCs/>
        </w:rPr>
        <w:t>the CPUC has received 1,225 applications for SGDs</w:t>
      </w:r>
      <w:r w:rsidR="000D1014">
        <w:rPr>
          <w:bCs/>
        </w:rPr>
        <w:t xml:space="preserve">. As </w:t>
      </w:r>
      <w:r w:rsidR="00C92E58" w:rsidRPr="00C92E58">
        <w:rPr>
          <w:bCs/>
        </w:rPr>
        <w:t xml:space="preserve">of </w:t>
      </w:r>
      <w:r w:rsidR="000D1014">
        <w:rPr>
          <w:bCs/>
        </w:rPr>
        <w:t xml:space="preserve">April 30, 2023, </w:t>
      </w:r>
      <w:r w:rsidR="00C92E58" w:rsidRPr="00C92E58">
        <w:rPr>
          <w:bCs/>
        </w:rPr>
        <w:t xml:space="preserve">1,160 </w:t>
      </w:r>
      <w:r w:rsidR="000D1014">
        <w:rPr>
          <w:bCs/>
        </w:rPr>
        <w:t xml:space="preserve">of those applications have been </w:t>
      </w:r>
      <w:r w:rsidR="00C92E58" w:rsidRPr="00C92E58">
        <w:rPr>
          <w:bCs/>
        </w:rPr>
        <w:t>approved.</w:t>
      </w:r>
    </w:p>
    <w:p w14:paraId="475DE208" w14:textId="49833116" w:rsidR="00F60F3E" w:rsidRPr="00F60F3E" w:rsidRDefault="2E8F2E27" w:rsidP="3BCCF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At the end of Tyrone’s report, </w:t>
      </w:r>
      <w:r w:rsidR="0628E44D">
        <w:t xml:space="preserve">TADDAC Deaf Representative, </w:t>
      </w:r>
      <w:r>
        <w:t>Robert Sidansky</w:t>
      </w:r>
      <w:r w:rsidR="007105B4">
        <w:t>,</w:t>
      </w:r>
      <w:r w:rsidR="0628E44D">
        <w:t xml:space="preserve"> offered feedback regarding </w:t>
      </w:r>
      <w:r w:rsidR="19F0FACB">
        <w:t xml:space="preserve">Captioning and ASL Interpretation. </w:t>
      </w:r>
      <w:r w:rsidR="23903D6E">
        <w:t xml:space="preserve">He asked </w:t>
      </w:r>
      <w:r w:rsidR="19F0FACB">
        <w:t xml:space="preserve">to consider that </w:t>
      </w:r>
      <w:r w:rsidR="242CE1CA">
        <w:t xml:space="preserve">at the next meeting, it </w:t>
      </w:r>
      <w:r w:rsidR="6DD6EF45">
        <w:t xml:space="preserve">would be </w:t>
      </w:r>
      <w:r w:rsidR="23903D6E">
        <w:t xml:space="preserve">nice </w:t>
      </w:r>
      <w:r w:rsidR="6DD6EF45">
        <w:t>to have t</w:t>
      </w:r>
      <w:r w:rsidR="23903D6E">
        <w:t xml:space="preserve">he live captioning </w:t>
      </w:r>
      <w:r w:rsidR="6DD6EF45">
        <w:t xml:space="preserve">on a screen </w:t>
      </w:r>
      <w:r w:rsidR="23903D6E">
        <w:t>behind the interpreters</w:t>
      </w:r>
      <w:r w:rsidR="7114DBE7">
        <w:t xml:space="preserve">, </w:t>
      </w:r>
      <w:r w:rsidR="23903D6E">
        <w:t xml:space="preserve">in the same area in </w:t>
      </w:r>
      <w:r w:rsidR="7114DBE7">
        <w:t xml:space="preserve">the </w:t>
      </w:r>
      <w:r w:rsidR="23903D6E">
        <w:t>line of sight.</w:t>
      </w:r>
      <w:r w:rsidR="151688C3">
        <w:t xml:space="preserve"> Reina Vazquez</w:t>
      </w:r>
      <w:r w:rsidR="151BED3B">
        <w:t xml:space="preserve"> thanked Robert for the feedback and reminded him that several other </w:t>
      </w:r>
      <w:r w:rsidR="14CC8FBC">
        <w:t>Committee Members depend on the captions</w:t>
      </w:r>
      <w:r w:rsidR="7A69F5FB">
        <w:t xml:space="preserve"> as well.</w:t>
      </w:r>
    </w:p>
    <w:p w14:paraId="15F7A567" w14:textId="77B52432" w:rsidR="00F13095" w:rsidRPr="00F03518" w:rsidRDefault="00F13095" w:rsidP="008D6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04CC208E" w14:textId="44235EAC" w:rsidR="00E40E5E" w:rsidRDefault="00E40E5E" w:rsidP="00DC714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>
        <w:rPr>
          <w:b/>
        </w:rPr>
        <w:t>Nagish</w:t>
      </w:r>
    </w:p>
    <w:p w14:paraId="234FD96B" w14:textId="1C914315" w:rsidR="00596B04" w:rsidRDefault="1AB3542B" w:rsidP="3BCCF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Tomer Ahoroni</w:t>
      </w:r>
      <w:r w:rsidR="5BE7BABE">
        <w:t>, co-founder and CEO of Nagish</w:t>
      </w:r>
      <w:r w:rsidR="563FCEBF">
        <w:t>,</w:t>
      </w:r>
      <w:r w:rsidR="5BE7BABE">
        <w:t xml:space="preserve"> introduced himself and his associate</w:t>
      </w:r>
      <w:r w:rsidR="73EED9EE">
        <w:t xml:space="preserve">, Matt Sherman, Head of Community. </w:t>
      </w:r>
      <w:r w:rsidR="5EDE714A">
        <w:t>Tomer informed the Committees that Nagish means accessible in Hebrew</w:t>
      </w:r>
      <w:r w:rsidR="7D6DCAF1">
        <w:t xml:space="preserve">, and that is the mission of Nagish, </w:t>
      </w:r>
      <w:r w:rsidR="39CD4BA5">
        <w:t xml:space="preserve">to make </w:t>
      </w:r>
      <w:r w:rsidR="5806A7AA">
        <w:t xml:space="preserve">communication more accessible for people who are </w:t>
      </w:r>
      <w:r w:rsidR="7D4E3FA8">
        <w:t>D</w:t>
      </w:r>
      <w:r w:rsidR="5806A7AA">
        <w:t>eaf, hard of hearing, or for people who are challenged with speech.</w:t>
      </w:r>
    </w:p>
    <w:p w14:paraId="18F42A7F" w14:textId="192891C5" w:rsidR="00F81748" w:rsidRDefault="4BBBB56B" w:rsidP="3BCCF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Nagish is a free mobile phone app</w:t>
      </w:r>
      <w:r w:rsidR="764FDE2B">
        <w:t xml:space="preserve"> which allows the user to </w:t>
      </w:r>
      <w:r w:rsidR="052703E3">
        <w:t>type instead of speak</w:t>
      </w:r>
      <w:r w:rsidR="066D8BBA">
        <w:t>ing</w:t>
      </w:r>
      <w:r w:rsidR="052703E3">
        <w:t xml:space="preserve"> and read </w:t>
      </w:r>
      <w:r w:rsidR="7498CD5D">
        <w:t>the response</w:t>
      </w:r>
      <w:r w:rsidR="06E397BB">
        <w:t>,</w:t>
      </w:r>
      <w:r w:rsidR="7498CD5D">
        <w:t xml:space="preserve"> </w:t>
      </w:r>
      <w:r w:rsidR="052703E3">
        <w:t xml:space="preserve">instead of relying on speech or hearing </w:t>
      </w:r>
      <w:r w:rsidR="7498CD5D">
        <w:t>while making a call.</w:t>
      </w:r>
      <w:r w:rsidR="4B80964D">
        <w:t xml:space="preserve"> </w:t>
      </w:r>
      <w:r w:rsidR="543F179B">
        <w:t>A combination of reading and speaking can be used</w:t>
      </w:r>
      <w:r w:rsidR="2E3430AC">
        <w:t xml:space="preserve">, </w:t>
      </w:r>
      <w:r w:rsidR="082BA7D4">
        <w:t xml:space="preserve">such as </w:t>
      </w:r>
      <w:r w:rsidR="09454F33">
        <w:t>read</w:t>
      </w:r>
      <w:r w:rsidR="3A45ADDE">
        <w:t xml:space="preserve">ing the </w:t>
      </w:r>
      <w:r w:rsidR="09454F33">
        <w:t xml:space="preserve">captions and </w:t>
      </w:r>
      <w:r w:rsidR="06AB9EA3">
        <w:t>responding by</w:t>
      </w:r>
      <w:r w:rsidR="09454F33">
        <w:t xml:space="preserve"> voice</w:t>
      </w:r>
      <w:r w:rsidR="1A31900A">
        <w:t xml:space="preserve">. Nagish </w:t>
      </w:r>
      <w:r w:rsidR="0AECBA57">
        <w:t xml:space="preserve">can also be used with an </w:t>
      </w:r>
      <w:r w:rsidR="09454F33">
        <w:t xml:space="preserve">external keyboard to type </w:t>
      </w:r>
      <w:r w:rsidR="0AECBA57">
        <w:t>t</w:t>
      </w:r>
      <w:r w:rsidR="09454F33">
        <w:t>he conversation.</w:t>
      </w:r>
    </w:p>
    <w:p w14:paraId="4B20EF0D" w14:textId="2D77C3C5" w:rsidR="00103DB9" w:rsidRDefault="4B80964D" w:rsidP="3BCCF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The app </w:t>
      </w:r>
      <w:r w:rsidR="5DD39A2F">
        <w:t>is fully based in AI</w:t>
      </w:r>
      <w:r w:rsidR="3F4F8DF9">
        <w:t xml:space="preserve">, meaning </w:t>
      </w:r>
      <w:r w:rsidR="3B6579F8">
        <w:t xml:space="preserve">the calls are private and secure </w:t>
      </w:r>
      <w:r w:rsidR="4058B45C">
        <w:t xml:space="preserve">from </w:t>
      </w:r>
      <w:r w:rsidR="3B6579F8">
        <w:t>end-to-end.</w:t>
      </w:r>
      <w:r w:rsidR="365F9C8C">
        <w:t xml:space="preserve"> </w:t>
      </w:r>
      <w:r w:rsidR="0C1C0764">
        <w:t xml:space="preserve">The transcription is </w:t>
      </w:r>
      <w:r w:rsidR="4D9A9B16">
        <w:t>fast, accurate</w:t>
      </w:r>
      <w:r w:rsidR="720731B3">
        <w:t>,</w:t>
      </w:r>
      <w:r w:rsidR="4D9A9B16">
        <w:t xml:space="preserve"> and </w:t>
      </w:r>
      <w:r w:rsidR="2125A2CA">
        <w:t xml:space="preserve">has a </w:t>
      </w:r>
      <w:r w:rsidR="7FA4B716">
        <w:t xml:space="preserve">personal dictionary, which allows users to index words such as names of people and places, so the algorithm will get them right. In addition, </w:t>
      </w:r>
      <w:r w:rsidR="4D9A9B16">
        <w:t xml:space="preserve">Nagish </w:t>
      </w:r>
      <w:r w:rsidR="7FA4B716">
        <w:t>support</w:t>
      </w:r>
      <w:r w:rsidR="4D9A9B16">
        <w:t>s</w:t>
      </w:r>
      <w:r w:rsidR="7FA4B716">
        <w:t xml:space="preserve"> Bluetooth devices such as hearing aids, cochlear implants, and other assistive listening devices.</w:t>
      </w:r>
      <w:r w:rsidR="4498CAB6">
        <w:t xml:space="preserve"> </w:t>
      </w:r>
      <w:r w:rsidR="6B3E8AEF">
        <w:t xml:space="preserve">Nagish also has </w:t>
      </w:r>
      <w:r w:rsidR="09319FC2">
        <w:t xml:space="preserve">built-in voicemail that is transcribed using our captioning engine, </w:t>
      </w:r>
      <w:r w:rsidR="1791FB9E">
        <w:t xml:space="preserve">and </w:t>
      </w:r>
      <w:r w:rsidR="09319FC2">
        <w:t xml:space="preserve">a spam filter to prevent </w:t>
      </w:r>
      <w:r w:rsidR="1791FB9E">
        <w:t xml:space="preserve">users </w:t>
      </w:r>
      <w:r w:rsidR="09319FC2">
        <w:t>from receiving spam calls</w:t>
      </w:r>
      <w:r w:rsidR="1791FB9E">
        <w:t xml:space="preserve">. A </w:t>
      </w:r>
      <w:r w:rsidR="09319FC2">
        <w:t xml:space="preserve">recently added feature allows </w:t>
      </w:r>
      <w:r w:rsidR="0C1C0764">
        <w:t xml:space="preserve">users </w:t>
      </w:r>
      <w:r w:rsidR="09319FC2">
        <w:t xml:space="preserve">to save conversations locally </w:t>
      </w:r>
      <w:r w:rsidR="6B3E8AEF">
        <w:t xml:space="preserve">on </w:t>
      </w:r>
      <w:r w:rsidR="0C1C0764">
        <w:t xml:space="preserve">their </w:t>
      </w:r>
      <w:r w:rsidR="6B3E8AEF">
        <w:t xml:space="preserve">device </w:t>
      </w:r>
      <w:r w:rsidR="0C1C0764">
        <w:t xml:space="preserve">to </w:t>
      </w:r>
      <w:r w:rsidR="6B3E8AEF">
        <w:t>access them later.</w:t>
      </w:r>
      <w:r w:rsidR="691F0CD3">
        <w:t xml:space="preserve"> </w:t>
      </w:r>
      <w:r w:rsidR="1C423422">
        <w:t xml:space="preserve">Tomer then </w:t>
      </w:r>
      <w:r w:rsidR="4A6FF247">
        <w:t>demonstrated how to place a call by sharing the screen o</w:t>
      </w:r>
      <w:r w:rsidR="00CC5795">
        <w:t>f</w:t>
      </w:r>
      <w:r w:rsidR="4A6FF247">
        <w:t xml:space="preserve"> his iPhone.</w:t>
      </w:r>
    </w:p>
    <w:p w14:paraId="0FF1135F" w14:textId="1645B9AF" w:rsidR="00C83BA7" w:rsidRDefault="1AAED99E" w:rsidP="3BCCF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 w:rsidRPr="3BCCF2E1">
        <w:t>EPAC Blind Representative, Danyelle Cerillo</w:t>
      </w:r>
      <w:r w:rsidR="7DBE8A62" w:rsidRPr="3BCCF2E1">
        <w:t>,</w:t>
      </w:r>
      <w:r w:rsidRPr="3BCCF2E1">
        <w:t xml:space="preserve"> ask</w:t>
      </w:r>
      <w:r w:rsidR="02F32301" w:rsidRPr="3BCCF2E1">
        <w:t>ed</w:t>
      </w:r>
      <w:r w:rsidRPr="3BCCF2E1">
        <w:t xml:space="preserve"> if Nagish was a possible solution for DeafBlind </w:t>
      </w:r>
      <w:r w:rsidR="02F32301" w:rsidRPr="3BCCF2E1">
        <w:t xml:space="preserve">users. Tomer responded that Nagish spent the last year working with the </w:t>
      </w:r>
      <w:r w:rsidR="25EA6D9A" w:rsidRPr="3BCCF2E1">
        <w:t>Helen Keller Center to make Nagish accessible for the DeafBlind community, and that there are</w:t>
      </w:r>
      <w:r w:rsidR="25EA6D9A" w:rsidRPr="00DE7E0B">
        <w:rPr>
          <w:bCs/>
        </w:rPr>
        <w:t xml:space="preserve"> </w:t>
      </w:r>
      <w:r w:rsidR="25EA6D9A" w:rsidRPr="3BCCF2E1">
        <w:t>DeafBlind users</w:t>
      </w:r>
      <w:r w:rsidR="44172BAC" w:rsidRPr="3BCCF2E1">
        <w:t>. H</w:t>
      </w:r>
      <w:r w:rsidR="25EA6D9A" w:rsidRPr="3BCCF2E1">
        <w:t>owever</w:t>
      </w:r>
      <w:r w:rsidR="44172BAC" w:rsidRPr="3BCCF2E1">
        <w:t>, he believes</w:t>
      </w:r>
      <w:r w:rsidR="5ED6E42C" w:rsidRPr="3BCCF2E1">
        <w:rPr>
          <w:rFonts w:eastAsiaTheme="minorEastAsia"/>
          <w:color w:val="auto"/>
          <w:kern w:val="2"/>
          <w14:ligatures w14:val="standardContextual"/>
        </w:rPr>
        <w:t xml:space="preserve"> they </w:t>
      </w:r>
      <w:r w:rsidR="5ED6E42C" w:rsidRPr="3BCCF2E1">
        <w:t>still have work to do, so i</w:t>
      </w:r>
      <w:r w:rsidR="4C66EFB3" w:rsidRPr="3BCCF2E1">
        <w:t xml:space="preserve">f a user finds something that's not one hundred percent accessible, </w:t>
      </w:r>
      <w:r w:rsidR="5ED6E42C" w:rsidRPr="3BCCF2E1">
        <w:t>he would like to know</w:t>
      </w:r>
      <w:r w:rsidR="64A09890">
        <w:rPr>
          <w:bCs/>
        </w:rPr>
        <w:t xml:space="preserve"> </w:t>
      </w:r>
      <w:r w:rsidR="4C66EFB3" w:rsidRPr="3BCCF2E1">
        <w:t xml:space="preserve">so </w:t>
      </w:r>
      <w:r w:rsidR="64A09890" w:rsidRPr="3BCCF2E1">
        <w:t xml:space="preserve">Nagish </w:t>
      </w:r>
      <w:r w:rsidR="4C66EFB3" w:rsidRPr="3BCCF2E1">
        <w:t xml:space="preserve">can </w:t>
      </w:r>
      <w:r w:rsidR="64A09890" w:rsidRPr="3BCCF2E1">
        <w:t xml:space="preserve">be </w:t>
      </w:r>
      <w:r w:rsidR="00E879C7">
        <w:t xml:space="preserve">fully </w:t>
      </w:r>
      <w:r w:rsidR="4C66EFB3" w:rsidRPr="3BCCF2E1">
        <w:t>accessible for all types of braille displays and screen readers</w:t>
      </w:r>
      <w:r w:rsidR="25EA6D9A" w:rsidRPr="00DE7E0B">
        <w:rPr>
          <w:bCs/>
        </w:rPr>
        <w:t>.</w:t>
      </w:r>
    </w:p>
    <w:p w14:paraId="4D67DA2D" w14:textId="1508DA9B" w:rsidR="004A70A5" w:rsidRDefault="07FF3C7E" w:rsidP="3BCCF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TADDAC Mobility Impaired Representative, </w:t>
      </w:r>
      <w:r w:rsidR="1E120A8A">
        <w:t>Devva Kasnitz</w:t>
      </w:r>
      <w:r w:rsidR="41014C75">
        <w:t>,</w:t>
      </w:r>
      <w:r w:rsidR="1E120A8A">
        <w:t xml:space="preserve"> asked if Nagish can be trained to understand </w:t>
      </w:r>
      <w:r w:rsidR="6BC73F9F">
        <w:t xml:space="preserve">difficult speech patterns. Tomer responded </w:t>
      </w:r>
      <w:r w:rsidR="03BC12CE">
        <w:t xml:space="preserve">that his team is currently working with a </w:t>
      </w:r>
      <w:r w:rsidR="613FE168">
        <w:t>company called Voice It</w:t>
      </w:r>
      <w:r w:rsidR="31BB5CCC">
        <w:t>,</w:t>
      </w:r>
      <w:r w:rsidR="613FE168">
        <w:t xml:space="preserve"> </w:t>
      </w:r>
      <w:r w:rsidR="3ACE22E5">
        <w:t>which</w:t>
      </w:r>
      <w:r w:rsidR="613FE168">
        <w:t xml:space="preserve"> </w:t>
      </w:r>
      <w:r w:rsidR="03FDB530">
        <w:t xml:space="preserve">trains the app </w:t>
      </w:r>
      <w:r w:rsidR="33D065A2">
        <w:t xml:space="preserve">for </w:t>
      </w:r>
      <w:r w:rsidR="613FE168">
        <w:t xml:space="preserve">speech recognition on unique speech patterns. </w:t>
      </w:r>
      <w:r w:rsidR="33D065A2">
        <w:t xml:space="preserve">He hopes that </w:t>
      </w:r>
      <w:r w:rsidR="75EBD8D5">
        <w:t xml:space="preserve">in </w:t>
      </w:r>
      <w:r w:rsidR="613FE168">
        <w:t xml:space="preserve">a year </w:t>
      </w:r>
      <w:r w:rsidR="7D8B5ABB">
        <w:t xml:space="preserve">users will be able to train </w:t>
      </w:r>
      <w:r w:rsidR="75EBD8D5">
        <w:t xml:space="preserve">Nagish </w:t>
      </w:r>
      <w:r w:rsidR="7D8B5ABB">
        <w:t>f</w:t>
      </w:r>
      <w:r w:rsidR="613FE168">
        <w:t>or their needs.</w:t>
      </w:r>
      <w:r w:rsidR="7D8B5ABB">
        <w:t xml:space="preserve"> Devva </w:t>
      </w:r>
      <w:r w:rsidR="4FF08A00">
        <w:t>responded that she would be happy to test</w:t>
      </w:r>
      <w:r w:rsidR="1D56CA0B">
        <w:t xml:space="preserve"> it</w:t>
      </w:r>
      <w:r w:rsidR="4FF08A00">
        <w:t>, when ready.</w:t>
      </w:r>
    </w:p>
    <w:p w14:paraId="19C78A7C" w14:textId="3362CB07" w:rsidR="00957536" w:rsidRDefault="706041FD" w:rsidP="002822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90" w:firstLine="720"/>
      </w:pPr>
      <w:r>
        <w:lastRenderedPageBreak/>
        <w:t xml:space="preserve">TADDAC Deaf Representative, </w:t>
      </w:r>
      <w:r w:rsidR="3FD3E4D4">
        <w:t>Richard</w:t>
      </w:r>
      <w:r w:rsidR="5C906FD0">
        <w:t xml:space="preserve"> Ray</w:t>
      </w:r>
      <w:r w:rsidR="49047D06">
        <w:t>,</w:t>
      </w:r>
      <w:r w:rsidR="74C8A1A3">
        <w:t xml:space="preserve"> </w:t>
      </w:r>
      <w:r w:rsidR="5724867B">
        <w:t>asked about</w:t>
      </w:r>
      <w:r w:rsidR="28AF5D53">
        <w:t xml:space="preserve"> using Nagish to contact emergency services and location information. Tomer responded </w:t>
      </w:r>
      <w:r w:rsidR="04E449BE">
        <w:t xml:space="preserve">that </w:t>
      </w:r>
      <w:r w:rsidR="5B98220C">
        <w:t xml:space="preserve">users </w:t>
      </w:r>
      <w:r w:rsidR="04E449BE">
        <w:t xml:space="preserve">can choose to have </w:t>
      </w:r>
      <w:r w:rsidR="72CB9546">
        <w:t xml:space="preserve">their </w:t>
      </w:r>
      <w:r w:rsidR="04E449BE">
        <w:t xml:space="preserve">existing </w:t>
      </w:r>
      <w:r w:rsidR="5B98220C">
        <w:t xml:space="preserve">phone number linked to </w:t>
      </w:r>
      <w:r w:rsidR="5F5FAF5F">
        <w:t xml:space="preserve">their </w:t>
      </w:r>
      <w:r w:rsidR="5B98220C">
        <w:t xml:space="preserve">Nagish </w:t>
      </w:r>
      <w:r w:rsidR="5F5FAF5F">
        <w:t>phone number</w:t>
      </w:r>
      <w:r w:rsidR="3D39E317">
        <w:t>,</w:t>
      </w:r>
      <w:r w:rsidR="21C5782C">
        <w:t xml:space="preserve"> and in that case 9-1-1 would receive </w:t>
      </w:r>
      <w:r w:rsidR="3D79EC12">
        <w:t>the user</w:t>
      </w:r>
      <w:r w:rsidR="4369B9F0">
        <w:t>’</w:t>
      </w:r>
      <w:r w:rsidR="3D79EC12">
        <w:t xml:space="preserve">s primary phone number. As for location information, </w:t>
      </w:r>
      <w:r w:rsidR="41CE9FAC">
        <w:t>there are two options.</w:t>
      </w:r>
      <w:r w:rsidR="4C068C43">
        <w:t xml:space="preserve"> </w:t>
      </w:r>
      <w:r w:rsidR="269AB1C7">
        <w:t>First, w</w:t>
      </w:r>
      <w:r w:rsidR="70D62237">
        <w:t>hen signing up with Nagish</w:t>
      </w:r>
      <w:r w:rsidR="2CC12E15">
        <w:t>,</w:t>
      </w:r>
      <w:r w:rsidR="70D62237">
        <w:t xml:space="preserve"> the app </w:t>
      </w:r>
      <w:r w:rsidR="7540E6CA">
        <w:t>will ask for location permissions</w:t>
      </w:r>
      <w:r w:rsidR="79879CEB">
        <w:t xml:space="preserve"> based on </w:t>
      </w:r>
      <w:r w:rsidR="70D62237">
        <w:t>GPS coordinates</w:t>
      </w:r>
      <w:r w:rsidR="79879CEB">
        <w:t xml:space="preserve"> in the case of an emergency </w:t>
      </w:r>
      <w:r w:rsidR="269AB1C7">
        <w:t>or when the caller contacts 9-1-1</w:t>
      </w:r>
      <w:r w:rsidR="70D62237">
        <w:t xml:space="preserve">. </w:t>
      </w:r>
      <w:r w:rsidR="269AB1C7">
        <w:t xml:space="preserve">If a user fails </w:t>
      </w:r>
      <w:r w:rsidR="5407BBC5">
        <w:t xml:space="preserve">to give the app permissions for location, Nagish will use the home address that </w:t>
      </w:r>
      <w:r w:rsidR="316927EF">
        <w:t>the user provide</w:t>
      </w:r>
      <w:r w:rsidR="002822EF">
        <w:t>d</w:t>
      </w:r>
      <w:r w:rsidR="316927EF">
        <w:t xml:space="preserve"> when setting up the app</w:t>
      </w:r>
      <w:r w:rsidR="5FECAC1C">
        <w:t>.</w:t>
      </w:r>
      <w:r w:rsidR="3CC68AA5">
        <w:t xml:space="preserve"> For more questions and answers please see the Captioning Notes.</w:t>
      </w:r>
    </w:p>
    <w:p w14:paraId="5511537F" w14:textId="77777777" w:rsidR="002D3063" w:rsidRPr="002D3063" w:rsidRDefault="002D3063" w:rsidP="00596B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36638345" w14:textId="77777777" w:rsidR="00596B04" w:rsidRDefault="00596B04" w:rsidP="00596B04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Public Input – AM Session</w:t>
      </w:r>
    </w:p>
    <w:p w14:paraId="19D8089F" w14:textId="4CE98E7F" w:rsidR="00596B04" w:rsidRDefault="00596B04" w:rsidP="00596B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bCs/>
        </w:rPr>
      </w:pPr>
      <w:r>
        <w:rPr>
          <w:bCs/>
        </w:rPr>
        <w:t>There was no public input at this time.</w:t>
      </w:r>
    </w:p>
    <w:p w14:paraId="0DAD2D31" w14:textId="77777777" w:rsidR="000E13AB" w:rsidRDefault="000E13AB" w:rsidP="002D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314F2199" w14:textId="4CEDBF82" w:rsidR="000E13AB" w:rsidRPr="000E13AB" w:rsidRDefault="000E13AB" w:rsidP="000E13A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0E13AB">
        <w:rPr>
          <w:b/>
          <w:bCs/>
        </w:rPr>
        <w:t>CCAF Staff Reports</w:t>
      </w:r>
    </w:p>
    <w:p w14:paraId="536975DF" w14:textId="77777777" w:rsidR="00443B01" w:rsidRPr="006908DC" w:rsidRDefault="00443B01" w:rsidP="00443B01">
      <w:pPr>
        <w:pStyle w:val="ListParagraph"/>
        <w:numPr>
          <w:ilvl w:val="0"/>
          <w:numId w:val="24"/>
        </w:numPr>
        <w:ind w:hanging="540"/>
        <w:rPr>
          <w:b/>
          <w:bCs/>
        </w:rPr>
      </w:pPr>
      <w:r w:rsidRPr="006908DC">
        <w:rPr>
          <w:b/>
          <w:bCs/>
        </w:rPr>
        <w:t>CRS Report</w:t>
      </w:r>
    </w:p>
    <w:p w14:paraId="5BFCDC31" w14:textId="77777777" w:rsidR="0099387F" w:rsidRDefault="00443B01" w:rsidP="00D265CC">
      <w:pPr>
        <w:ind w:firstLine="720"/>
      </w:pPr>
      <w:r>
        <w:t xml:space="preserve">CRS Department Manager, David Weiss </w:t>
      </w:r>
      <w:r w:rsidR="006738EE">
        <w:t xml:space="preserve">introduced </w:t>
      </w:r>
      <w:r w:rsidR="00B55689">
        <w:t xml:space="preserve">Christa Cervantes Account Manager with Hamilton Relay. </w:t>
      </w:r>
      <w:r w:rsidR="00331F44">
        <w:t>Christa Cervantes introduced a new member of the Hamilton Team, Outreach Coordinator</w:t>
      </w:r>
      <w:r w:rsidR="00795DC4">
        <w:t xml:space="preserve">, Eric Alvillar. </w:t>
      </w:r>
      <w:r w:rsidR="006D0D05">
        <w:t xml:space="preserve">Eric will be </w:t>
      </w:r>
      <w:r w:rsidR="001B0EB6">
        <w:t>providing Hamilton Outreach for the next three weeks in Northern California</w:t>
      </w:r>
      <w:r w:rsidR="0099387F">
        <w:t xml:space="preserve">. </w:t>
      </w:r>
    </w:p>
    <w:p w14:paraId="0FDBD344" w14:textId="0F23BD57" w:rsidR="00443B01" w:rsidRDefault="6E5CB04A" w:rsidP="00D265CC">
      <w:pPr>
        <w:ind w:firstLine="720"/>
      </w:pPr>
      <w:r>
        <w:t xml:space="preserve">David then informed the Committees that Hamilton’s contract with the State </w:t>
      </w:r>
      <w:r w:rsidR="6A7E427B">
        <w:t xml:space="preserve">expired on </w:t>
      </w:r>
      <w:r w:rsidR="5107BEE0">
        <w:t>April 17</w:t>
      </w:r>
      <w:r w:rsidR="5107BEE0" w:rsidRPr="3BCCF2E1">
        <w:rPr>
          <w:vertAlign w:val="superscript"/>
        </w:rPr>
        <w:t>th</w:t>
      </w:r>
      <w:r w:rsidR="2F21F818" w:rsidRPr="3BCCF2E1">
        <w:rPr>
          <w:vertAlign w:val="superscript"/>
        </w:rPr>
        <w:t xml:space="preserve"> </w:t>
      </w:r>
      <w:r w:rsidR="5107BEE0">
        <w:t>but</w:t>
      </w:r>
      <w:r w:rsidR="6A7E427B">
        <w:t xml:space="preserve"> has been </w:t>
      </w:r>
      <w:r w:rsidR="03A5C417">
        <w:t xml:space="preserve">extended </w:t>
      </w:r>
      <w:r w:rsidR="6A7E427B">
        <w:t>through two</w:t>
      </w:r>
      <w:r w:rsidR="00E551C3">
        <w:t>,</w:t>
      </w:r>
      <w:r w:rsidR="10EA5665">
        <w:t xml:space="preserve"> one-year extensions</w:t>
      </w:r>
      <w:r w:rsidR="2970FE87">
        <w:t>,</w:t>
      </w:r>
      <w:r w:rsidR="10EA5665">
        <w:t xml:space="preserve"> keeping </w:t>
      </w:r>
      <w:r w:rsidR="1B7CD091">
        <w:t xml:space="preserve">Hamilton Relay </w:t>
      </w:r>
      <w:r w:rsidR="35FC799E">
        <w:t>contracted until April 2</w:t>
      </w:r>
      <w:r w:rsidR="5107BEE0">
        <w:t>025.</w:t>
      </w:r>
    </w:p>
    <w:p w14:paraId="7F4496B7" w14:textId="77777777" w:rsidR="00443B01" w:rsidRPr="00B23DB1" w:rsidRDefault="00443B01" w:rsidP="00460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0556E178" w14:textId="77777777" w:rsidR="00443B01" w:rsidRDefault="00443B01" w:rsidP="00443B01">
      <w:pPr>
        <w:pStyle w:val="ListParagraph"/>
        <w:numPr>
          <w:ilvl w:val="1"/>
          <w:numId w:val="6"/>
        </w:numPr>
        <w:ind w:left="1260" w:hanging="540"/>
        <w:rPr>
          <w:b/>
        </w:rPr>
      </w:pPr>
      <w:r w:rsidRPr="00084605">
        <w:rPr>
          <w:b/>
        </w:rPr>
        <w:t>Field Operations Report</w:t>
      </w:r>
      <w:r>
        <w:rPr>
          <w:b/>
        </w:rPr>
        <w:t>: CTAP</w:t>
      </w:r>
    </w:p>
    <w:p w14:paraId="3DE1380B" w14:textId="6FBFC427" w:rsidR="004917AC" w:rsidRDefault="5107BEE0" w:rsidP="004917AC">
      <w:pPr>
        <w:ind w:firstLine="720"/>
      </w:pPr>
      <w:r>
        <w:t>North</w:t>
      </w:r>
      <w:r w:rsidR="1B7CD091">
        <w:t xml:space="preserve">ern California Field Operations Manager, </w:t>
      </w:r>
      <w:r>
        <w:t>Jennifer Minore</w:t>
      </w:r>
      <w:r w:rsidR="1B7CD091">
        <w:t>, informed the Committee</w:t>
      </w:r>
      <w:r>
        <w:t>s</w:t>
      </w:r>
      <w:r w:rsidR="1B7CD091">
        <w:t xml:space="preserve"> that during </w:t>
      </w:r>
      <w:r w:rsidR="2049D22C">
        <w:t>February</w:t>
      </w:r>
      <w:r w:rsidR="4D63853E">
        <w:t xml:space="preserve">, Field Operations Events </w:t>
      </w:r>
      <w:r w:rsidR="7EA93C36">
        <w:t>were e</w:t>
      </w:r>
      <w:r w:rsidR="76939D44">
        <w:t xml:space="preserve">xceptionally </w:t>
      </w:r>
      <w:r w:rsidR="3BB01BCE">
        <w:t xml:space="preserve">low compared to prior years, due to </w:t>
      </w:r>
      <w:r w:rsidR="215F840F">
        <w:t xml:space="preserve">the major storms </w:t>
      </w:r>
      <w:r w:rsidR="0B282ACD">
        <w:t>experienced in Calif</w:t>
      </w:r>
      <w:r w:rsidR="215F840F">
        <w:t xml:space="preserve">ornia </w:t>
      </w:r>
      <w:r w:rsidR="0B282ACD">
        <w:t>at that time</w:t>
      </w:r>
      <w:r w:rsidR="215F840F">
        <w:t xml:space="preserve">. Several events </w:t>
      </w:r>
      <w:r w:rsidR="080359E7">
        <w:t xml:space="preserve">were </w:t>
      </w:r>
      <w:r w:rsidR="3BB01BCE">
        <w:t>cancel</w:t>
      </w:r>
      <w:r w:rsidR="080359E7">
        <w:t xml:space="preserve">ed or </w:t>
      </w:r>
      <w:r w:rsidR="09128643">
        <w:t>postponed,</w:t>
      </w:r>
      <w:r w:rsidR="080359E7">
        <w:t xml:space="preserve"> and those numbers are also </w:t>
      </w:r>
      <w:r w:rsidR="3BB01BCE">
        <w:t xml:space="preserve">reflected in both </w:t>
      </w:r>
      <w:r w:rsidR="3AE992D9">
        <w:t>S</w:t>
      </w:r>
      <w:r w:rsidR="3BB01BCE">
        <w:t xml:space="preserve">ervice </w:t>
      </w:r>
      <w:r w:rsidR="3AE992D9">
        <w:t>C</w:t>
      </w:r>
      <w:r w:rsidR="3BB01BCE">
        <w:t xml:space="preserve">enter </w:t>
      </w:r>
      <w:r w:rsidR="40EC3B1C">
        <w:t xml:space="preserve">customer </w:t>
      </w:r>
      <w:r w:rsidR="3BB01BCE">
        <w:t xml:space="preserve">numbers and </w:t>
      </w:r>
      <w:r w:rsidR="40EC3B1C">
        <w:t>F</w:t>
      </w:r>
      <w:r w:rsidR="3BB01BCE">
        <w:t xml:space="preserve">ield </w:t>
      </w:r>
      <w:r w:rsidR="40EC3B1C">
        <w:t>A</w:t>
      </w:r>
      <w:r w:rsidR="3BB01BCE">
        <w:t xml:space="preserve">dvisor </w:t>
      </w:r>
      <w:r w:rsidR="40EC3B1C">
        <w:t>appointments</w:t>
      </w:r>
      <w:r w:rsidR="1A676DEA">
        <w:t>.</w:t>
      </w:r>
      <w:r w:rsidR="3BB01BCE">
        <w:t xml:space="preserve"> </w:t>
      </w:r>
      <w:r w:rsidR="22C9CA84">
        <w:t xml:space="preserve">This is </w:t>
      </w:r>
      <w:r w:rsidR="3BB01BCE">
        <w:t xml:space="preserve">because it was difficult for people </w:t>
      </w:r>
      <w:r w:rsidR="0602DB29">
        <w:t xml:space="preserve">to </w:t>
      </w:r>
      <w:r w:rsidR="3BB01BCE">
        <w:t xml:space="preserve">either come </w:t>
      </w:r>
      <w:r w:rsidR="1A9322B2">
        <w:t>in</w:t>
      </w:r>
      <w:r w:rsidR="3BB01BCE">
        <w:t xml:space="preserve">to the offices or for </w:t>
      </w:r>
      <w:r w:rsidR="1A9322B2">
        <w:t xml:space="preserve">Field staff </w:t>
      </w:r>
      <w:r w:rsidR="3BB01BCE">
        <w:t xml:space="preserve">to go to </w:t>
      </w:r>
      <w:r w:rsidR="3AE24332">
        <w:t>customers’</w:t>
      </w:r>
      <w:r w:rsidR="1A9322B2">
        <w:t xml:space="preserve"> </w:t>
      </w:r>
      <w:r w:rsidR="0B282ACD">
        <w:t>homes.</w:t>
      </w:r>
    </w:p>
    <w:p w14:paraId="64CB003A" w14:textId="77777777" w:rsidR="00443B01" w:rsidRDefault="00443B01" w:rsidP="00460D42"/>
    <w:p w14:paraId="5AD495EC" w14:textId="77777777" w:rsidR="00443B01" w:rsidRPr="00084605" w:rsidRDefault="00443B01" w:rsidP="00443B01">
      <w:pPr>
        <w:pStyle w:val="ListParagraph"/>
        <w:numPr>
          <w:ilvl w:val="1"/>
          <w:numId w:val="6"/>
        </w:numPr>
        <w:ind w:left="1260" w:hanging="540"/>
        <w:rPr>
          <w:b/>
        </w:rPr>
      </w:pPr>
      <w:r>
        <w:rPr>
          <w:b/>
        </w:rPr>
        <w:t>Field Operations Report: Bring Your Own Device (BYOD)</w:t>
      </w:r>
    </w:p>
    <w:p w14:paraId="596A9F21" w14:textId="77777777" w:rsidR="00B93246" w:rsidRDefault="00443B01" w:rsidP="00D265CC">
      <w:pPr>
        <w:ind w:firstLine="720"/>
      </w:pPr>
      <w:r w:rsidRPr="00927F95">
        <w:rPr>
          <w:bCs/>
        </w:rPr>
        <w:t>Field Operations Program Manager</w:t>
      </w:r>
      <w:r>
        <w:t xml:space="preserve">, Maria Murphy, </w:t>
      </w:r>
      <w:r w:rsidR="004F2EEC">
        <w:t xml:space="preserve">shared </w:t>
      </w:r>
      <w:r w:rsidR="00250CAD">
        <w:t xml:space="preserve">with </w:t>
      </w:r>
      <w:r w:rsidR="004F2EEC">
        <w:t xml:space="preserve">Members </w:t>
      </w:r>
      <w:r>
        <w:t xml:space="preserve">that </w:t>
      </w:r>
      <w:r w:rsidR="005767FC">
        <w:t xml:space="preserve">in the month of February, </w:t>
      </w:r>
      <w:r w:rsidR="00554C0D">
        <w:t xml:space="preserve">44 </w:t>
      </w:r>
      <w:r w:rsidR="00250CAD">
        <w:t xml:space="preserve">smartphone </w:t>
      </w:r>
      <w:r w:rsidR="00554C0D">
        <w:t>trainings were completed with 263 participants</w:t>
      </w:r>
      <w:r w:rsidR="00250CAD">
        <w:t>. Of those 263</w:t>
      </w:r>
      <w:r w:rsidR="00B112F1">
        <w:t xml:space="preserve"> participants, </w:t>
      </w:r>
      <w:r w:rsidR="004F2EEC">
        <w:t>220 of th</w:t>
      </w:r>
      <w:r w:rsidR="00B112F1">
        <w:t xml:space="preserve">em </w:t>
      </w:r>
      <w:r w:rsidR="004F2EEC">
        <w:t>were new customers added to the Program.</w:t>
      </w:r>
    </w:p>
    <w:p w14:paraId="28886B4F" w14:textId="4636E06A" w:rsidR="00D45429" w:rsidRDefault="059730AD" w:rsidP="00D45429">
      <w:pPr>
        <w:ind w:firstLine="720"/>
      </w:pPr>
      <w:r>
        <w:t xml:space="preserve">Katie Wright asked for BYOD contact information and Maria responded </w:t>
      </w:r>
      <w:r w:rsidR="15809792">
        <w:t>by giving the phone number, 866-271-1540</w:t>
      </w:r>
      <w:r w:rsidR="41D15D8C">
        <w:t>,</w:t>
      </w:r>
      <w:r w:rsidR="15809792">
        <w:t xml:space="preserve"> and the email address </w:t>
      </w:r>
      <w:hyperlink r:id="rId11">
        <w:r w:rsidR="2703432D" w:rsidRPr="6346288D">
          <w:rPr>
            <w:rStyle w:val="Hyperlink"/>
          </w:rPr>
          <w:t>smartphonetraining@ccaf.us</w:t>
        </w:r>
      </w:hyperlink>
      <w:r w:rsidR="2703432D">
        <w:t>.</w:t>
      </w:r>
    </w:p>
    <w:p w14:paraId="43B9212A" w14:textId="77777777" w:rsidR="00443B01" w:rsidRDefault="00443B01" w:rsidP="008D6310"/>
    <w:p w14:paraId="303A161C" w14:textId="77777777" w:rsidR="00443B01" w:rsidRPr="005375CF" w:rsidRDefault="00443B01" w:rsidP="00443B01">
      <w:pPr>
        <w:numPr>
          <w:ilvl w:val="1"/>
          <w:numId w:val="6"/>
        </w:numPr>
        <w:ind w:left="1260" w:hanging="540"/>
        <w:rPr>
          <w:b/>
          <w:bCs/>
        </w:rPr>
      </w:pPr>
      <w:r w:rsidRPr="5A86C0C6">
        <w:rPr>
          <w:b/>
          <w:bCs/>
        </w:rPr>
        <w:lastRenderedPageBreak/>
        <w:t xml:space="preserve">Consumer Affairs Report </w:t>
      </w:r>
    </w:p>
    <w:p w14:paraId="7279C76E" w14:textId="5CA0202E" w:rsidR="00B07886" w:rsidRPr="00B07886" w:rsidRDefault="00443B01" w:rsidP="00B07886">
      <w:pPr>
        <w:shd w:val="clear" w:color="auto" w:fill="FFFFFF" w:themeFill="background1"/>
        <w:ind w:firstLine="720"/>
      </w:pPr>
      <w:r>
        <w:t xml:space="preserve">Customer Contact Liaison, Dan Carbone, </w:t>
      </w:r>
      <w:r w:rsidR="00B07886">
        <w:t xml:space="preserve">highlighted </w:t>
      </w:r>
      <w:r w:rsidR="00D643D0">
        <w:t xml:space="preserve">that CTAP Outreach Specialists received </w:t>
      </w:r>
      <w:r w:rsidR="001C146E">
        <w:t xml:space="preserve">32 commendations from customers </w:t>
      </w:r>
      <w:r w:rsidR="00EB298B">
        <w:t>in February.</w:t>
      </w:r>
      <w:r w:rsidR="000F10DB">
        <w:t xml:space="preserve"> Even though February </w:t>
      </w:r>
      <w:r w:rsidR="00712FF8">
        <w:t>was a</w:t>
      </w:r>
      <w:r w:rsidR="00B07886">
        <w:t xml:space="preserve"> slow month, </w:t>
      </w:r>
      <w:r w:rsidR="00712FF8">
        <w:t xml:space="preserve">Outreach Specialists </w:t>
      </w:r>
      <w:r w:rsidR="00B07886">
        <w:t xml:space="preserve">were still getting the word out </w:t>
      </w:r>
      <w:r w:rsidR="00FB6107">
        <w:t xml:space="preserve">to a wide </w:t>
      </w:r>
      <w:r w:rsidR="00B07886">
        <w:t>variety of people</w:t>
      </w:r>
      <w:r w:rsidR="00FB6107">
        <w:t xml:space="preserve">, such as </w:t>
      </w:r>
      <w:r w:rsidR="00545EC3">
        <w:t>foreign-language-speaking customers</w:t>
      </w:r>
      <w:r w:rsidR="18D2A237">
        <w:t>,</w:t>
      </w:r>
      <w:r w:rsidR="00545EC3">
        <w:t xml:space="preserve"> </w:t>
      </w:r>
      <w:r w:rsidR="58AC2FFC">
        <w:t>who</w:t>
      </w:r>
      <w:r w:rsidR="001C57A7">
        <w:t xml:space="preserve"> </w:t>
      </w:r>
      <w:r w:rsidR="00545EC3">
        <w:t>are thankful that our program provides staff that speak multiple languages.</w:t>
      </w:r>
      <w:r w:rsidR="00327EFC">
        <w:t xml:space="preserve"> Dan also reported that </w:t>
      </w:r>
      <w:r w:rsidR="00B07886">
        <w:t>15 customers at the Lunar New Year Festival in Rancho Mirage stat</w:t>
      </w:r>
      <w:r w:rsidR="00081968">
        <w:t xml:space="preserve">ed </w:t>
      </w:r>
      <w:r w:rsidR="00B07886">
        <w:t>that they</w:t>
      </w:r>
      <w:r w:rsidR="00997787">
        <w:t xml:space="preserve"> we</w:t>
      </w:r>
      <w:r w:rsidR="00B07886">
        <w:t xml:space="preserve">re happy to see CTAP at the </w:t>
      </w:r>
      <w:r w:rsidR="00997787">
        <w:t>F</w:t>
      </w:r>
      <w:r w:rsidR="00B07886">
        <w:t>estival. Then there</w:t>
      </w:r>
      <w:r w:rsidR="00886D9D">
        <w:t xml:space="preserve"> </w:t>
      </w:r>
      <w:r w:rsidR="6C0FD4E9">
        <w:t xml:space="preserve">was </w:t>
      </w:r>
      <w:r w:rsidR="00B07886">
        <w:t xml:space="preserve">a letter of appreciation from a </w:t>
      </w:r>
      <w:r w:rsidR="00997787">
        <w:t xml:space="preserve">group of </w:t>
      </w:r>
      <w:r w:rsidR="00B07886">
        <w:t>senior</w:t>
      </w:r>
      <w:r w:rsidR="00997787">
        <w:t>s</w:t>
      </w:r>
      <w:r w:rsidR="00B07886">
        <w:t xml:space="preserve"> </w:t>
      </w:r>
      <w:r w:rsidR="00886D9D">
        <w:t>to F</w:t>
      </w:r>
      <w:r w:rsidR="00B07886">
        <w:t xml:space="preserve">ield </w:t>
      </w:r>
      <w:r w:rsidR="00886D9D">
        <w:t>O</w:t>
      </w:r>
      <w:r w:rsidR="00B07886">
        <w:t xml:space="preserve">perations </w:t>
      </w:r>
      <w:r w:rsidR="00886D9D">
        <w:t>S</w:t>
      </w:r>
      <w:r w:rsidR="00B07886">
        <w:t xml:space="preserve">pecialists. </w:t>
      </w:r>
      <w:r w:rsidR="00C65680">
        <w:t>Rounding</w:t>
      </w:r>
      <w:r w:rsidR="00123907">
        <w:t xml:space="preserve"> out the month of February </w:t>
      </w:r>
      <w:r w:rsidR="57118E8B">
        <w:t>were</w:t>
      </w:r>
      <w:r w:rsidR="00B07886">
        <w:t xml:space="preserve">12 participants at a </w:t>
      </w:r>
      <w:r w:rsidR="658BF881">
        <w:t>D</w:t>
      </w:r>
      <w:r w:rsidR="00B07886">
        <w:t>eaf event in Stockton</w:t>
      </w:r>
      <w:r w:rsidR="4A77DFDE">
        <w:t>,</w:t>
      </w:r>
      <w:r w:rsidR="00B07886">
        <w:t xml:space="preserve"> thanking </w:t>
      </w:r>
      <w:r w:rsidR="00123907">
        <w:t>O</w:t>
      </w:r>
      <w:r w:rsidR="00B07886">
        <w:t xml:space="preserve">utreach </w:t>
      </w:r>
      <w:r w:rsidR="00123907">
        <w:t>S</w:t>
      </w:r>
      <w:r w:rsidR="00B07886">
        <w:t>pecialist Skippy Sumner for his presentation</w:t>
      </w:r>
      <w:r w:rsidR="00C5351C">
        <w:t xml:space="preserve">, showing </w:t>
      </w:r>
      <w:r w:rsidR="00B07886">
        <w:t xml:space="preserve">that outreach goes far and wide to spread the word of the </w:t>
      </w:r>
      <w:r w:rsidR="00C5351C">
        <w:t>P</w:t>
      </w:r>
      <w:r w:rsidR="00B07886">
        <w:t>rogram.</w:t>
      </w:r>
    </w:p>
    <w:p w14:paraId="68DC4DA5" w14:textId="77777777" w:rsidR="00443B01" w:rsidRPr="00611F60" w:rsidRDefault="00443B01" w:rsidP="008D6310">
      <w:pPr>
        <w:shd w:val="clear" w:color="auto" w:fill="FFFFFF" w:themeFill="background1"/>
      </w:pPr>
    </w:p>
    <w:p w14:paraId="669B9911" w14:textId="77777777" w:rsidR="00443B01" w:rsidRPr="00D76FEE" w:rsidRDefault="00443B01" w:rsidP="00443B01">
      <w:pPr>
        <w:numPr>
          <w:ilvl w:val="1"/>
          <w:numId w:val="6"/>
        </w:numPr>
        <w:ind w:left="1260" w:hanging="540"/>
        <w:rPr>
          <w:b/>
        </w:rPr>
      </w:pPr>
      <w:r w:rsidRPr="00D76FEE">
        <w:rPr>
          <w:b/>
        </w:rPr>
        <w:t>Equipment Report</w:t>
      </w:r>
    </w:p>
    <w:p w14:paraId="62EE9CD5" w14:textId="3C718AA3" w:rsidR="00443B01" w:rsidRDefault="00443B01" w:rsidP="00416811">
      <w:pPr>
        <w:ind w:firstLine="720"/>
      </w:pPr>
      <w:r>
        <w:t xml:space="preserve">Customer Contact Operations Department Manager, Harry Kim, </w:t>
      </w:r>
      <w:r w:rsidR="005947E5">
        <w:t xml:space="preserve">began his report </w:t>
      </w:r>
      <w:r w:rsidR="005C78CB">
        <w:t xml:space="preserve">with equipment updates. Harry informed the Members that the following four devices </w:t>
      </w:r>
      <w:r w:rsidR="009D7D1B">
        <w:t>have been recently approved for distribution</w:t>
      </w:r>
      <w:r w:rsidR="005A291E">
        <w:t>: the Central Alert pager by Serene</w:t>
      </w:r>
      <w:r w:rsidR="00142150">
        <w:t xml:space="preserve">, the Visit Smart Home System by Bellman &amp; </w:t>
      </w:r>
      <w:proofErr w:type="spellStart"/>
      <w:r w:rsidR="00142150">
        <w:t>Symfon</w:t>
      </w:r>
      <w:proofErr w:type="spellEnd"/>
      <w:r w:rsidR="00142150">
        <w:t xml:space="preserve">, the </w:t>
      </w:r>
      <w:proofErr w:type="spellStart"/>
      <w:r w:rsidR="00E308F4">
        <w:t>BeHear</w:t>
      </w:r>
      <w:proofErr w:type="spellEnd"/>
      <w:r w:rsidR="00E308F4">
        <w:t xml:space="preserve"> Bluetooth headset by Wear &amp; Hear</w:t>
      </w:r>
      <w:r w:rsidR="424F677A">
        <w:t>,</w:t>
      </w:r>
      <w:r w:rsidR="00E308F4">
        <w:t xml:space="preserve"> and the </w:t>
      </w:r>
      <w:r w:rsidR="00450AA9">
        <w:t xml:space="preserve">Mini Amplio </w:t>
      </w:r>
      <w:r w:rsidR="006D03F6">
        <w:t xml:space="preserve">voice amplifier </w:t>
      </w:r>
      <w:r w:rsidR="00450AA9">
        <w:t xml:space="preserve">by </w:t>
      </w:r>
      <w:proofErr w:type="spellStart"/>
      <w:r w:rsidR="00450AA9">
        <w:t>ChatterVox</w:t>
      </w:r>
      <w:proofErr w:type="spellEnd"/>
      <w:r w:rsidR="006D03F6">
        <w:t>.</w:t>
      </w:r>
      <w:r w:rsidR="00523CAB">
        <w:t xml:space="preserve"> T</w:t>
      </w:r>
      <w:r w:rsidR="00390CF8">
        <w:t xml:space="preserve">wo </w:t>
      </w:r>
      <w:r w:rsidR="00726F13">
        <w:t xml:space="preserve">new </w:t>
      </w:r>
      <w:r w:rsidR="00390CF8">
        <w:t xml:space="preserve">devices, </w:t>
      </w:r>
      <w:r w:rsidR="00523CAB">
        <w:t xml:space="preserve">the Tecla-e </w:t>
      </w:r>
      <w:r w:rsidR="00350456">
        <w:t xml:space="preserve">Bluetooth switch and the </w:t>
      </w:r>
      <w:proofErr w:type="spellStart"/>
      <w:r w:rsidR="00350456">
        <w:t>Rivo</w:t>
      </w:r>
      <w:proofErr w:type="spellEnd"/>
      <w:r w:rsidR="00350456">
        <w:t xml:space="preserve"> 2 </w:t>
      </w:r>
      <w:r w:rsidR="00BC31E5">
        <w:t>small keyboard accessory</w:t>
      </w:r>
      <w:r w:rsidR="00DA62AD">
        <w:t xml:space="preserve">, </w:t>
      </w:r>
      <w:r w:rsidR="00390CF8">
        <w:t xml:space="preserve">have </w:t>
      </w:r>
      <w:r w:rsidR="00B44ADE">
        <w:t xml:space="preserve">completed </w:t>
      </w:r>
      <w:r w:rsidR="00DA62AD">
        <w:t xml:space="preserve">both </w:t>
      </w:r>
      <w:r w:rsidR="00B44ADE">
        <w:t xml:space="preserve">staff and consumer testing </w:t>
      </w:r>
      <w:r w:rsidR="0089122D">
        <w:t>and the results are being reviewed.</w:t>
      </w:r>
    </w:p>
    <w:p w14:paraId="77038E5D" w14:textId="77777777" w:rsidR="00443B01" w:rsidRDefault="00443B01" w:rsidP="008D6310"/>
    <w:p w14:paraId="5E7970B5" w14:textId="77777777" w:rsidR="00443B01" w:rsidRPr="000D48A1" w:rsidRDefault="00443B01" w:rsidP="00443B01">
      <w:pPr>
        <w:numPr>
          <w:ilvl w:val="1"/>
          <w:numId w:val="6"/>
        </w:numPr>
        <w:ind w:left="1260" w:hanging="540"/>
      </w:pPr>
      <w:r w:rsidRPr="000D48A1">
        <w:rPr>
          <w:b/>
        </w:rPr>
        <w:t>Wireless Report</w:t>
      </w:r>
    </w:p>
    <w:p w14:paraId="6F9B8954" w14:textId="5BA024D5" w:rsidR="00272FE2" w:rsidRPr="00272FE2" w:rsidRDefault="00443B01" w:rsidP="00272FE2">
      <w:pPr>
        <w:ind w:firstLine="720"/>
      </w:pPr>
      <w:r>
        <w:t xml:space="preserve">Harry Kim shared </w:t>
      </w:r>
      <w:r w:rsidR="00DE00FD">
        <w:t xml:space="preserve">the status of the ongoing pilot of two wireless phones, </w:t>
      </w:r>
      <w:r>
        <w:t>th</w:t>
      </w:r>
      <w:r w:rsidR="00484E7F">
        <w:t xml:space="preserve">e Moto G Power with </w:t>
      </w:r>
      <w:proofErr w:type="spellStart"/>
      <w:r w:rsidR="00484E7F">
        <w:t>Synapptic</w:t>
      </w:r>
      <w:proofErr w:type="spellEnd"/>
      <w:r w:rsidR="00484E7F">
        <w:t xml:space="preserve"> and the MiniVision2+</w:t>
      </w:r>
      <w:r w:rsidR="00DF0A70">
        <w:t>.</w:t>
      </w:r>
      <w:r w:rsidR="00484E7F">
        <w:t xml:space="preserve"> </w:t>
      </w:r>
      <w:r w:rsidR="00272FE2">
        <w:t xml:space="preserve">As of May 12, 2023, a total of 24 Moto G phones </w:t>
      </w:r>
      <w:r w:rsidR="007D6548">
        <w:t xml:space="preserve">and </w:t>
      </w:r>
      <w:r w:rsidR="00875D47">
        <w:t>13</w:t>
      </w:r>
      <w:r w:rsidR="00272FE2">
        <w:t xml:space="preserve"> MiniVision2</w:t>
      </w:r>
      <w:r w:rsidR="00106C34">
        <w:t>+ phones</w:t>
      </w:r>
      <w:r w:rsidR="2D44821E">
        <w:t xml:space="preserve"> have been distributed</w:t>
      </w:r>
      <w:r w:rsidR="00136B37">
        <w:t xml:space="preserve"> to participants</w:t>
      </w:r>
      <w:r w:rsidR="00272FE2">
        <w:t xml:space="preserve">. </w:t>
      </w:r>
      <w:r w:rsidR="00106C34">
        <w:t xml:space="preserve">CCAF has </w:t>
      </w:r>
      <w:r w:rsidR="00272FE2">
        <w:t>received feedback from 29 participants through a 30-day follow-up survey conducted by field staff.</w:t>
      </w:r>
      <w:r w:rsidR="00106C34">
        <w:t xml:space="preserve"> Staff will continue to train</w:t>
      </w:r>
      <w:r w:rsidR="00F725A7">
        <w:t xml:space="preserve"> participants and distribute the remaining devices, as well </w:t>
      </w:r>
      <w:r w:rsidR="000827FC">
        <w:t xml:space="preserve">as conducting the </w:t>
      </w:r>
      <w:r w:rsidR="00006562">
        <w:t>30-day surveys.</w:t>
      </w:r>
    </w:p>
    <w:p w14:paraId="3FD73790" w14:textId="77777777" w:rsidR="000E13AB" w:rsidRPr="000E13AB" w:rsidRDefault="000E13AB" w:rsidP="008D6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6E6FF846" w14:textId="38C61D72" w:rsidR="000E13AB" w:rsidRPr="00D07115" w:rsidRDefault="000E13AB" w:rsidP="00533616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Lunch 12:</w:t>
      </w:r>
      <w:r w:rsidR="00533616">
        <w:rPr>
          <w:b/>
        </w:rPr>
        <w:t>09</w:t>
      </w:r>
      <w:r>
        <w:rPr>
          <w:b/>
        </w:rPr>
        <w:t xml:space="preserve"> PM – 1:21 PM</w:t>
      </w:r>
    </w:p>
    <w:p w14:paraId="484B1751" w14:textId="77777777" w:rsidR="00B71537" w:rsidRDefault="00B71537" w:rsidP="00B71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7975D142" w14:textId="483E51E1" w:rsidR="00DB7E34" w:rsidRDefault="00932EFB" w:rsidP="00533616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CSD Marketing Report</w:t>
      </w:r>
    </w:p>
    <w:p w14:paraId="4D44AF9E" w14:textId="4E600EA0" w:rsidR="00F30A82" w:rsidRDefault="000F5D2E" w:rsidP="0EBB1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Molly Miller</w:t>
      </w:r>
      <w:r w:rsidR="00932EFB">
        <w:t xml:space="preserve">, </w:t>
      </w:r>
      <w:r>
        <w:t xml:space="preserve">VP of </w:t>
      </w:r>
      <w:r w:rsidR="00932EFB">
        <w:t xml:space="preserve">Marketing for Communication Service for the Deaf (CSD), </w:t>
      </w:r>
      <w:r w:rsidR="0059022C">
        <w:t xml:space="preserve">shared that there were </w:t>
      </w:r>
      <w:r w:rsidR="007F2542">
        <w:t xml:space="preserve">17,967 </w:t>
      </w:r>
      <w:r w:rsidR="0059022C">
        <w:t>visits to the Program website, about</w:t>
      </w:r>
      <w:r w:rsidR="42212CC1">
        <w:t xml:space="preserve"> a</w:t>
      </w:r>
      <w:r w:rsidR="0059022C">
        <w:t xml:space="preserve"> </w:t>
      </w:r>
      <w:r w:rsidR="00D7524F">
        <w:t xml:space="preserve">one and a half </w:t>
      </w:r>
      <w:r w:rsidR="0059022C">
        <w:t xml:space="preserve">percent increase from </w:t>
      </w:r>
      <w:r w:rsidR="005678A0">
        <w:t>March</w:t>
      </w:r>
      <w:r w:rsidR="0059022C">
        <w:t xml:space="preserve">, and there were </w:t>
      </w:r>
      <w:r w:rsidR="00C00767">
        <w:t>889</w:t>
      </w:r>
      <w:r w:rsidR="0059022C">
        <w:t xml:space="preserve"> certification downloads</w:t>
      </w:r>
      <w:r w:rsidR="00D7524F">
        <w:t>,</w:t>
      </w:r>
      <w:r w:rsidR="0059022C">
        <w:t xml:space="preserve"> </w:t>
      </w:r>
      <w:r w:rsidR="006A05F2">
        <w:t xml:space="preserve">which was </w:t>
      </w:r>
      <w:r w:rsidR="0059022C">
        <w:t>about a</w:t>
      </w:r>
      <w:r w:rsidR="00D7524F">
        <w:t xml:space="preserve">n eight </w:t>
      </w:r>
      <w:r w:rsidR="0059022C">
        <w:t xml:space="preserve">percent </w:t>
      </w:r>
      <w:r w:rsidR="003C082D">
        <w:t>de</w:t>
      </w:r>
      <w:r w:rsidR="0059022C">
        <w:t xml:space="preserve">crease from </w:t>
      </w:r>
      <w:r w:rsidR="003C082D">
        <w:t>the previous month</w:t>
      </w:r>
      <w:r w:rsidR="0059022C">
        <w:t xml:space="preserve">. </w:t>
      </w:r>
      <w:r w:rsidR="00575596">
        <w:t>Looking at t</w:t>
      </w:r>
      <w:r w:rsidR="0059022C">
        <w:t xml:space="preserve">he Program </w:t>
      </w:r>
      <w:r w:rsidR="00296909">
        <w:t>Facebook and Instagram pages, there was a decrease in impressions and reach, but an increase in clicks and click-through rate</w:t>
      </w:r>
      <w:r w:rsidR="3DEC7F6A">
        <w:t>.</w:t>
      </w:r>
      <w:r w:rsidR="005E62BC">
        <w:t xml:space="preserve"> </w:t>
      </w:r>
      <w:r w:rsidR="5A16455E">
        <w:t>This</w:t>
      </w:r>
      <w:r w:rsidR="00296909">
        <w:t xml:space="preserve"> means that </w:t>
      </w:r>
      <w:r w:rsidR="002A7193">
        <w:t xml:space="preserve">the page is </w:t>
      </w:r>
      <w:r w:rsidR="00296909">
        <w:t>reaching fewer people</w:t>
      </w:r>
      <w:r w:rsidR="002A7193">
        <w:t>,</w:t>
      </w:r>
      <w:r w:rsidR="00296909">
        <w:t xml:space="preserve"> but the people that </w:t>
      </w:r>
      <w:r w:rsidR="00296909">
        <w:lastRenderedPageBreak/>
        <w:t>are reach</w:t>
      </w:r>
      <w:r w:rsidR="002A7193">
        <w:t>ed</w:t>
      </w:r>
      <w:r w:rsidR="00296909">
        <w:t xml:space="preserve"> are more engaged</w:t>
      </w:r>
      <w:r w:rsidR="002A7193">
        <w:t xml:space="preserve">, </w:t>
      </w:r>
      <w:r w:rsidR="00296909">
        <w:t>so they</w:t>
      </w:r>
      <w:r w:rsidR="00E70497">
        <w:t xml:space="preserve"> are </w:t>
      </w:r>
      <w:r w:rsidR="00296909">
        <w:t xml:space="preserve">clicking through and going to </w:t>
      </w:r>
      <w:r w:rsidR="00E70497">
        <w:t xml:space="preserve">the </w:t>
      </w:r>
      <w:r w:rsidR="00296909">
        <w:t>website more often.</w:t>
      </w:r>
    </w:p>
    <w:p w14:paraId="55974793" w14:textId="0A5E189B" w:rsidR="008569AB" w:rsidRDefault="001D50BE" w:rsidP="5FDCC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Molly went on to give some updates regarding the brand transition. CSD is currently working on merging </w:t>
      </w:r>
      <w:r w:rsidR="00997755">
        <w:t xml:space="preserve">all existing websites </w:t>
      </w:r>
      <w:r w:rsidR="006C5978">
        <w:t>in</w:t>
      </w:r>
      <w:r w:rsidR="00997755">
        <w:t>to one</w:t>
      </w:r>
      <w:r w:rsidR="006C5978">
        <w:t xml:space="preserve"> site</w:t>
      </w:r>
      <w:r w:rsidR="00997755">
        <w:t xml:space="preserve">, California Connect. </w:t>
      </w:r>
      <w:r w:rsidR="006C5978">
        <w:t>The wire frame of the site has been completed</w:t>
      </w:r>
      <w:r w:rsidR="0C1790FC">
        <w:t>,</w:t>
      </w:r>
      <w:r w:rsidR="005E62BC">
        <w:t xml:space="preserve"> </w:t>
      </w:r>
      <w:r w:rsidR="00B958B9">
        <w:t>outreach event banners have been updated</w:t>
      </w:r>
      <w:r w:rsidR="00F56109">
        <w:t xml:space="preserve">, </w:t>
      </w:r>
      <w:r w:rsidR="51D1168D">
        <w:t xml:space="preserve">and </w:t>
      </w:r>
      <w:r w:rsidR="00F56109">
        <w:t xml:space="preserve">both are </w:t>
      </w:r>
      <w:r w:rsidR="6D053DD3">
        <w:t>currently</w:t>
      </w:r>
      <w:r w:rsidR="00F56109">
        <w:t xml:space="preserve"> </w:t>
      </w:r>
      <w:r w:rsidR="00B958B9">
        <w:t xml:space="preserve">under review. </w:t>
      </w:r>
      <w:r w:rsidR="00EC06F7">
        <w:t xml:space="preserve">All six languages of </w:t>
      </w:r>
      <w:r w:rsidR="00F56109">
        <w:t xml:space="preserve">Cert forms </w:t>
      </w:r>
      <w:r w:rsidR="00EC06F7">
        <w:t>have been edited</w:t>
      </w:r>
      <w:r w:rsidR="008569AB">
        <w:t xml:space="preserve"> and will be printed soon.</w:t>
      </w:r>
    </w:p>
    <w:p w14:paraId="33FAE762" w14:textId="15B44E6F" w:rsidR="00E2370F" w:rsidRDefault="2FD67170" w:rsidP="63462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Molly shared with Members that earlier in the month of May, CSD </w:t>
      </w:r>
      <w:r w:rsidR="74350B80">
        <w:t xml:space="preserve">released new video ad campaigns that can be found on the California Connect </w:t>
      </w:r>
      <w:r w:rsidR="17678F56">
        <w:t>Facebook page.</w:t>
      </w:r>
      <w:r w:rsidR="4BB3E405">
        <w:t xml:space="preserve"> </w:t>
      </w:r>
      <w:r w:rsidR="090E2E57">
        <w:t xml:space="preserve">She concluded her report by </w:t>
      </w:r>
      <w:r w:rsidR="57F0D925">
        <w:t xml:space="preserve">informing the Committees </w:t>
      </w:r>
      <w:r w:rsidR="00B5C6D0">
        <w:t xml:space="preserve">that </w:t>
      </w:r>
      <w:proofErr w:type="gramStart"/>
      <w:r w:rsidR="00B5C6D0">
        <w:t>similar to</w:t>
      </w:r>
      <w:proofErr w:type="gramEnd"/>
      <w:r w:rsidR="00B5C6D0">
        <w:t xml:space="preserve"> campaigns run in the past</w:t>
      </w:r>
      <w:r w:rsidR="219FC206">
        <w:t>, CSD will be launching radio and print ads in May</w:t>
      </w:r>
      <w:r w:rsidR="4D161DCE">
        <w:t xml:space="preserve">, </w:t>
      </w:r>
      <w:r w:rsidR="2D1458F3">
        <w:t xml:space="preserve">to encourage consumers to call in to fill out </w:t>
      </w:r>
      <w:r w:rsidR="3C0C7D09">
        <w:t xml:space="preserve">Cert </w:t>
      </w:r>
      <w:r w:rsidR="2D1458F3">
        <w:t>forms.</w:t>
      </w:r>
    </w:p>
    <w:p w14:paraId="683CDB32" w14:textId="77777777" w:rsidR="00015098" w:rsidRPr="00A513D3" w:rsidRDefault="00015098" w:rsidP="00C42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37090D8C" w14:textId="576DAF23" w:rsidR="00651BFF" w:rsidRPr="00651BFF" w:rsidRDefault="00651BFF" w:rsidP="00651B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 w:rsidRPr="00651BFF">
        <w:rPr>
          <w:b/>
        </w:rPr>
        <w:t>Cal</w:t>
      </w:r>
      <w:r w:rsidR="003E54DB">
        <w:rPr>
          <w:b/>
        </w:rPr>
        <w:t>OES</w:t>
      </w:r>
      <w:r w:rsidR="002B2912">
        <w:rPr>
          <w:b/>
        </w:rPr>
        <w:t xml:space="preserve">, </w:t>
      </w:r>
      <w:r w:rsidRPr="00651BFF">
        <w:rPr>
          <w:b/>
        </w:rPr>
        <w:t xml:space="preserve">9-1-1 </w:t>
      </w:r>
      <w:r w:rsidR="003E54DB">
        <w:rPr>
          <w:b/>
        </w:rPr>
        <w:t xml:space="preserve">Emergency </w:t>
      </w:r>
      <w:r w:rsidR="002B2912">
        <w:rPr>
          <w:b/>
        </w:rPr>
        <w:t>Communications Branch</w:t>
      </w:r>
    </w:p>
    <w:p w14:paraId="11F1B649" w14:textId="55FA8DAF" w:rsidR="00196824" w:rsidRDefault="72BB138A" w:rsidP="63462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CalOES </w:t>
      </w:r>
      <w:r w:rsidR="17CE1DB7">
        <w:t xml:space="preserve">Project Manager, Curt Guillot, </w:t>
      </w:r>
      <w:r w:rsidR="6475F18F">
        <w:t>introduced h</w:t>
      </w:r>
      <w:r w:rsidR="17CE1DB7">
        <w:t>im</w:t>
      </w:r>
      <w:r w:rsidR="6475F18F">
        <w:t xml:space="preserve">self and </w:t>
      </w:r>
      <w:r w:rsidR="7BB31064">
        <w:t xml:space="preserve">informed the Committees that </w:t>
      </w:r>
      <w:r w:rsidR="19817894">
        <w:t>he started working on the project management side</w:t>
      </w:r>
      <w:r w:rsidR="1324D978">
        <w:t xml:space="preserve"> of CalOES </w:t>
      </w:r>
      <w:r w:rsidR="10AA30D2">
        <w:t>with the statewide rapid deploy project with 9</w:t>
      </w:r>
      <w:r w:rsidR="5AEEF7CC">
        <w:t>-1-</w:t>
      </w:r>
      <w:r w:rsidR="10AA30D2">
        <w:t xml:space="preserve">1 PSAPs, and </w:t>
      </w:r>
      <w:r w:rsidR="00CF6D01">
        <w:t xml:space="preserve">now </w:t>
      </w:r>
      <w:r w:rsidR="5AEEF7CC">
        <w:t xml:space="preserve">with </w:t>
      </w:r>
      <w:r w:rsidR="10AA30D2">
        <w:t>9</w:t>
      </w:r>
      <w:r w:rsidR="5AEEF7CC">
        <w:t>-</w:t>
      </w:r>
      <w:r w:rsidR="10AA30D2">
        <w:t>8</w:t>
      </w:r>
      <w:r w:rsidR="5AEEF7CC">
        <w:t>-</w:t>
      </w:r>
      <w:r w:rsidR="10AA30D2">
        <w:t>8.</w:t>
      </w:r>
    </w:p>
    <w:p w14:paraId="5D95F389" w14:textId="3C004996" w:rsidR="00004BD3" w:rsidRPr="00004BD3" w:rsidRDefault="5A3E319F" w:rsidP="63462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He began with a quick overview explaining that </w:t>
      </w:r>
      <w:r w:rsidR="6EA5560C">
        <w:t>on September 29, 2022</w:t>
      </w:r>
      <w:r w:rsidR="316897BF">
        <w:t xml:space="preserve">, </w:t>
      </w:r>
      <w:r w:rsidR="6EA5560C">
        <w:t>AB 988 was signed into law</w:t>
      </w:r>
      <w:r w:rsidR="167334A1">
        <w:t xml:space="preserve"> establishing the 9-8-8 number.</w:t>
      </w:r>
      <w:r w:rsidR="6471C5DC">
        <w:t xml:space="preserve"> </w:t>
      </w:r>
      <w:r w:rsidR="2C7DE4C9">
        <w:t xml:space="preserve">CalOES is </w:t>
      </w:r>
      <w:r w:rsidR="6471C5DC">
        <w:t xml:space="preserve">currently </w:t>
      </w:r>
      <w:r w:rsidR="2C7DE4C9">
        <w:t xml:space="preserve">working on ensuring </w:t>
      </w:r>
      <w:r w:rsidR="3520D62A">
        <w:t xml:space="preserve">that calls can be transferred between 9-1-1 and 9-8-8, </w:t>
      </w:r>
      <w:r w:rsidR="4F6E3F2F">
        <w:t xml:space="preserve">developing a plan </w:t>
      </w:r>
      <w:r w:rsidR="6895C8DA">
        <w:t>for statewide 9-8-8, 9-1-1</w:t>
      </w:r>
      <w:r w:rsidR="221FAAD4">
        <w:t>,</w:t>
      </w:r>
      <w:r w:rsidR="6895C8DA">
        <w:t xml:space="preserve"> and </w:t>
      </w:r>
      <w:r w:rsidR="19D604A6">
        <w:t>behavioral health crisis services</w:t>
      </w:r>
      <w:r w:rsidR="0067DDF9">
        <w:t xml:space="preserve"> integration by December 31, 2023, </w:t>
      </w:r>
      <w:r w:rsidR="1B1AFBCF">
        <w:t xml:space="preserve">and </w:t>
      </w:r>
      <w:r w:rsidR="5A5DE855">
        <w:t xml:space="preserve">verifying 9-1-1 and 9-8-8 </w:t>
      </w:r>
      <w:r w:rsidR="6320E3B5">
        <w:t>interoperability by July 1, 2024.</w:t>
      </w:r>
      <w:r w:rsidR="0D43DF93">
        <w:t xml:space="preserve"> California Health and Human Services </w:t>
      </w:r>
      <w:r w:rsidR="5E4E346D">
        <w:t xml:space="preserve">(CHHS) </w:t>
      </w:r>
      <w:r w:rsidR="0D43DF93">
        <w:t>will be</w:t>
      </w:r>
      <w:r w:rsidR="125F3A69">
        <w:t xml:space="preserve"> a key partner in developing 9</w:t>
      </w:r>
      <w:r w:rsidR="00DA234D">
        <w:t>-</w:t>
      </w:r>
      <w:r w:rsidR="125F3A69">
        <w:t>8</w:t>
      </w:r>
      <w:r w:rsidR="00DA234D">
        <w:t>-</w:t>
      </w:r>
      <w:r w:rsidR="125F3A69">
        <w:t xml:space="preserve">8 statewide as they have been </w:t>
      </w:r>
      <w:del w:id="0" w:author="Reina Vazquez" w:date="2023-05-30T16:15:00Z">
        <w:r w:rsidR="0D43DF93" w:rsidDel="00DA234D">
          <w:delText xml:space="preserve"> </w:delText>
        </w:r>
      </w:del>
      <w:r w:rsidR="0D43DF93">
        <w:t xml:space="preserve">charged with </w:t>
      </w:r>
      <w:r w:rsidR="4DC9B7DB">
        <w:t xml:space="preserve">creating </w:t>
      </w:r>
      <w:r w:rsidR="0D43DF93">
        <w:t>a five-year implementation plan for 9-8-8.</w:t>
      </w:r>
      <w:r w:rsidR="5ADBC002">
        <w:t xml:space="preserve"> AB988 also requires </w:t>
      </w:r>
      <w:r w:rsidR="20D0B9A8">
        <w:t xml:space="preserve">a 9-8-8 Technical Advisory </w:t>
      </w:r>
      <w:r w:rsidR="24B0EB00">
        <w:t>Board</w:t>
      </w:r>
      <w:r w:rsidR="20D0B9A8">
        <w:t xml:space="preserve"> which meets quarterly.</w:t>
      </w:r>
    </w:p>
    <w:p w14:paraId="6A1E4F38" w14:textId="33C40645" w:rsidR="001E7050" w:rsidRDefault="008B408B" w:rsidP="00292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The </w:t>
      </w:r>
      <w:r w:rsidR="00427CE4" w:rsidRPr="00427CE4">
        <w:rPr>
          <w:bCs/>
        </w:rPr>
        <w:t xml:space="preserve">Technical Advisory </w:t>
      </w:r>
      <w:r>
        <w:rPr>
          <w:bCs/>
        </w:rPr>
        <w:t>Board has</w:t>
      </w:r>
      <w:r w:rsidR="00D15591">
        <w:rPr>
          <w:bCs/>
        </w:rPr>
        <w:t xml:space="preserve"> </w:t>
      </w:r>
      <w:r w:rsidR="00292434" w:rsidRPr="00292434">
        <w:rPr>
          <w:bCs/>
        </w:rPr>
        <w:t>established s</w:t>
      </w:r>
      <w:r w:rsidR="00D15591">
        <w:rPr>
          <w:bCs/>
        </w:rPr>
        <w:t xml:space="preserve">everal </w:t>
      </w:r>
      <w:r w:rsidR="007E4D78">
        <w:rPr>
          <w:bCs/>
        </w:rPr>
        <w:t>working groups</w:t>
      </w:r>
      <w:r w:rsidR="00BB114D">
        <w:rPr>
          <w:bCs/>
        </w:rPr>
        <w:t xml:space="preserve"> </w:t>
      </w:r>
      <w:r>
        <w:rPr>
          <w:bCs/>
        </w:rPr>
        <w:t xml:space="preserve">to </w:t>
      </w:r>
      <w:r w:rsidR="00B916B8">
        <w:rPr>
          <w:bCs/>
        </w:rPr>
        <w:t>include</w:t>
      </w:r>
      <w:r w:rsidR="00BB114D">
        <w:rPr>
          <w:bCs/>
        </w:rPr>
        <w:t xml:space="preserve"> </w:t>
      </w:r>
      <w:r w:rsidR="0083009E">
        <w:rPr>
          <w:bCs/>
        </w:rPr>
        <w:t>B</w:t>
      </w:r>
      <w:r w:rsidR="00292434" w:rsidRPr="00292434">
        <w:rPr>
          <w:bCs/>
        </w:rPr>
        <w:t xml:space="preserve">est </w:t>
      </w:r>
      <w:r w:rsidR="0083009E">
        <w:rPr>
          <w:bCs/>
        </w:rPr>
        <w:t>P</w:t>
      </w:r>
      <w:r w:rsidR="00292434" w:rsidRPr="00292434">
        <w:rPr>
          <w:bCs/>
        </w:rPr>
        <w:t>ractices</w:t>
      </w:r>
      <w:r w:rsidR="00BB114D">
        <w:rPr>
          <w:bCs/>
        </w:rPr>
        <w:t xml:space="preserve">, </w:t>
      </w:r>
      <w:r w:rsidR="00292434" w:rsidRPr="00292434">
        <w:rPr>
          <w:bCs/>
        </w:rPr>
        <w:t>9</w:t>
      </w:r>
      <w:r w:rsidR="00BB114D">
        <w:rPr>
          <w:bCs/>
        </w:rPr>
        <w:t>-</w:t>
      </w:r>
      <w:r w:rsidR="00292434" w:rsidRPr="00292434">
        <w:rPr>
          <w:bCs/>
        </w:rPr>
        <w:t>1</w:t>
      </w:r>
      <w:r w:rsidR="00BB114D">
        <w:rPr>
          <w:bCs/>
        </w:rPr>
        <w:t>-</w:t>
      </w:r>
      <w:r w:rsidR="00292434" w:rsidRPr="00292434">
        <w:rPr>
          <w:bCs/>
        </w:rPr>
        <w:t>1 to 9</w:t>
      </w:r>
      <w:r w:rsidR="00BB114D">
        <w:rPr>
          <w:bCs/>
        </w:rPr>
        <w:t>-</w:t>
      </w:r>
      <w:r w:rsidR="00292434" w:rsidRPr="00292434">
        <w:rPr>
          <w:bCs/>
        </w:rPr>
        <w:t>8</w:t>
      </w:r>
      <w:r w:rsidR="00BB114D">
        <w:rPr>
          <w:bCs/>
        </w:rPr>
        <w:t>-</w:t>
      </w:r>
      <w:r w:rsidR="00292434" w:rsidRPr="00292434">
        <w:rPr>
          <w:bCs/>
        </w:rPr>
        <w:t xml:space="preserve">8 </w:t>
      </w:r>
      <w:r w:rsidR="0083009E">
        <w:rPr>
          <w:bCs/>
        </w:rPr>
        <w:t>I</w:t>
      </w:r>
      <w:r w:rsidR="00292434" w:rsidRPr="00292434">
        <w:rPr>
          <w:bCs/>
        </w:rPr>
        <w:t xml:space="preserve">nterfacing, and </w:t>
      </w:r>
      <w:r w:rsidR="0083009E">
        <w:rPr>
          <w:bCs/>
        </w:rPr>
        <w:t>A</w:t>
      </w:r>
      <w:r w:rsidR="00292434" w:rsidRPr="00292434">
        <w:rPr>
          <w:bCs/>
        </w:rPr>
        <w:t xml:space="preserve">ccessibility and </w:t>
      </w:r>
      <w:r w:rsidR="0083009E">
        <w:rPr>
          <w:bCs/>
        </w:rPr>
        <w:t>E</w:t>
      </w:r>
      <w:r w:rsidR="00292434" w:rsidRPr="00292434">
        <w:rPr>
          <w:bCs/>
        </w:rPr>
        <w:t xml:space="preserve">qual </w:t>
      </w:r>
      <w:r w:rsidR="0083009E">
        <w:rPr>
          <w:bCs/>
        </w:rPr>
        <w:t>A</w:t>
      </w:r>
      <w:r w:rsidR="00292434" w:rsidRPr="00292434">
        <w:rPr>
          <w:bCs/>
        </w:rPr>
        <w:t xml:space="preserve">ccess. </w:t>
      </w:r>
      <w:r w:rsidR="0083617A">
        <w:rPr>
          <w:bCs/>
        </w:rPr>
        <w:t xml:space="preserve">Curt </w:t>
      </w:r>
      <w:r w:rsidR="001E7050">
        <w:rPr>
          <w:bCs/>
        </w:rPr>
        <w:t xml:space="preserve">encouraged Members to </w:t>
      </w:r>
      <w:r w:rsidR="006C5709">
        <w:rPr>
          <w:bCs/>
        </w:rPr>
        <w:t>look up the Board on the CalOES website</w:t>
      </w:r>
      <w:r w:rsidR="001F01FE">
        <w:rPr>
          <w:bCs/>
        </w:rPr>
        <w:t xml:space="preserve"> </w:t>
      </w:r>
      <w:r w:rsidR="00E66BD0">
        <w:rPr>
          <w:bCs/>
        </w:rPr>
        <w:t xml:space="preserve">and to </w:t>
      </w:r>
      <w:r w:rsidR="0071212E">
        <w:rPr>
          <w:bCs/>
        </w:rPr>
        <w:t>get involved</w:t>
      </w:r>
      <w:r w:rsidR="00AD2D4F">
        <w:rPr>
          <w:bCs/>
        </w:rPr>
        <w:t xml:space="preserve"> by asking questions or attending </w:t>
      </w:r>
      <w:r w:rsidR="00E66BD0">
        <w:rPr>
          <w:bCs/>
        </w:rPr>
        <w:t>a meeting.</w:t>
      </w:r>
    </w:p>
    <w:p w14:paraId="01D17173" w14:textId="77777777" w:rsidR="00425A6E" w:rsidRDefault="00425A6E" w:rsidP="00425A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27DE001C" w14:textId="51F597B5" w:rsidR="00A5039D" w:rsidRDefault="00720497" w:rsidP="00251DE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Public Input – PM Session</w:t>
      </w:r>
    </w:p>
    <w:p w14:paraId="7B05895E" w14:textId="48EA01CD" w:rsidR="00FB3AE5" w:rsidRPr="00FB3AE5" w:rsidRDefault="00FB3AE5" w:rsidP="00FB3AE5">
      <w:pPr>
        <w:pStyle w:val="ListParagraph"/>
        <w:rPr>
          <w:bCs/>
        </w:rPr>
      </w:pPr>
      <w:r>
        <w:rPr>
          <w:bCs/>
        </w:rPr>
        <w:t>There was no public input at this time.</w:t>
      </w:r>
    </w:p>
    <w:p w14:paraId="55C9EE5E" w14:textId="77777777" w:rsidR="00FB3AE5" w:rsidRPr="00425A6E" w:rsidRDefault="00FB3AE5" w:rsidP="00425A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3AB48E69" w14:textId="5449CE6C" w:rsidR="00720497" w:rsidRDefault="00251DE7" w:rsidP="0072049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 xml:space="preserve">Future Meetings </w:t>
      </w:r>
      <w:r w:rsidR="00720497">
        <w:rPr>
          <w:b/>
        </w:rPr>
        <w:t>Joint Committee Discussion</w:t>
      </w:r>
    </w:p>
    <w:p w14:paraId="73AF81D7" w14:textId="77777777" w:rsidR="00FA2C63" w:rsidRDefault="008D291B" w:rsidP="00314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Devva </w:t>
      </w:r>
      <w:r w:rsidR="004D2110">
        <w:rPr>
          <w:bCs/>
        </w:rPr>
        <w:t xml:space="preserve">Kasnitz </w:t>
      </w:r>
      <w:r>
        <w:rPr>
          <w:bCs/>
        </w:rPr>
        <w:t xml:space="preserve">began the discussion by asking Reina </w:t>
      </w:r>
      <w:r w:rsidR="00383688">
        <w:rPr>
          <w:bCs/>
        </w:rPr>
        <w:t xml:space="preserve">Vazquez to read aloud the discussion guide titled, </w:t>
      </w:r>
      <w:r w:rsidR="00643E6A">
        <w:rPr>
          <w:bCs/>
        </w:rPr>
        <w:t>Cell Phone Cross-Impairment Access Accessories</w:t>
      </w:r>
      <w:r w:rsidR="004D2110">
        <w:rPr>
          <w:bCs/>
        </w:rPr>
        <w:t xml:space="preserve">. </w:t>
      </w:r>
      <w:r w:rsidR="00B31A34">
        <w:rPr>
          <w:bCs/>
        </w:rPr>
        <w:t xml:space="preserve">Next Devva </w:t>
      </w:r>
      <w:r w:rsidR="004B0CF5">
        <w:rPr>
          <w:bCs/>
        </w:rPr>
        <w:t xml:space="preserve">asked what Members needed in terms of cell phone accessories. </w:t>
      </w:r>
      <w:r w:rsidR="00502F5D">
        <w:rPr>
          <w:bCs/>
        </w:rPr>
        <w:t>She began by explaining why she needs to have a full QWERTY keyboard to be able to communicate via cellphone</w:t>
      </w:r>
      <w:r w:rsidR="00DC4A5B">
        <w:rPr>
          <w:bCs/>
        </w:rPr>
        <w:t xml:space="preserve"> and a flat surface to be able to typ</w:t>
      </w:r>
      <w:r w:rsidR="00FA2C63">
        <w:rPr>
          <w:bCs/>
        </w:rPr>
        <w:t>e</w:t>
      </w:r>
      <w:r w:rsidR="00DC4A5B">
        <w:rPr>
          <w:bCs/>
        </w:rPr>
        <w:t>.</w:t>
      </w:r>
    </w:p>
    <w:p w14:paraId="6389162D" w14:textId="424A4016" w:rsidR="003E63FB" w:rsidRDefault="287C23F4" w:rsidP="63462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lastRenderedPageBreak/>
        <w:t xml:space="preserve">Monique Harris </w:t>
      </w:r>
      <w:r w:rsidR="26A99C18">
        <w:t>shared that when her son was in and out of the hospital</w:t>
      </w:r>
      <w:r w:rsidR="2C0AA39F">
        <w:t xml:space="preserve"> </w:t>
      </w:r>
      <w:r w:rsidR="14AC3CA9">
        <w:t>a while back</w:t>
      </w:r>
      <w:r w:rsidR="26A99C18">
        <w:t xml:space="preserve">, </w:t>
      </w:r>
      <w:r w:rsidR="3232DD3D">
        <w:t xml:space="preserve">she did not have access to an accessible phone </w:t>
      </w:r>
      <w:r w:rsidR="49A7CBDA">
        <w:t>or a computer</w:t>
      </w:r>
      <w:r w:rsidR="58FBDDFD">
        <w:t xml:space="preserve">. She </w:t>
      </w:r>
      <w:r w:rsidR="49A7CBDA">
        <w:t xml:space="preserve">could not communicate </w:t>
      </w:r>
      <w:r w:rsidR="58FBDDFD">
        <w:t xml:space="preserve">to coordinate help </w:t>
      </w:r>
      <w:r w:rsidR="49A7CBDA">
        <w:t>with attendants or family members</w:t>
      </w:r>
      <w:r w:rsidR="3127F136">
        <w:t xml:space="preserve"> and the s</w:t>
      </w:r>
      <w:r w:rsidR="788E217E">
        <w:t xml:space="preserve">taff at the hospital </w:t>
      </w:r>
      <w:r w:rsidR="3127F136">
        <w:t xml:space="preserve">did not help. </w:t>
      </w:r>
      <w:r w:rsidR="5336C14B">
        <w:t xml:space="preserve">She went on to say that the Emergency room experience was also awful. </w:t>
      </w:r>
      <w:r w:rsidR="58FBDDFD">
        <w:t xml:space="preserve">However, Monique </w:t>
      </w:r>
      <w:r w:rsidR="5336C14B">
        <w:t xml:space="preserve">recently met with </w:t>
      </w:r>
      <w:r w:rsidR="23913E0D">
        <w:t xml:space="preserve">staff </w:t>
      </w:r>
      <w:r w:rsidR="02CD0DF9">
        <w:t xml:space="preserve">at the hospital who are </w:t>
      </w:r>
      <w:r w:rsidR="23913E0D">
        <w:t>responsible for disability access</w:t>
      </w:r>
      <w:r w:rsidR="5F02F2A6">
        <w:t xml:space="preserve">. She </w:t>
      </w:r>
      <w:r w:rsidR="02CD0DF9">
        <w:t xml:space="preserve">let them know that </w:t>
      </w:r>
      <w:r w:rsidR="6E7164FF">
        <w:t xml:space="preserve">there should be a room or dedicated space </w:t>
      </w:r>
      <w:r w:rsidR="0FD04B6F">
        <w:t>for people with disabilities</w:t>
      </w:r>
      <w:r w:rsidR="67D6D218">
        <w:t xml:space="preserve"> with </w:t>
      </w:r>
      <w:r w:rsidR="6E7164FF">
        <w:t>computers and</w:t>
      </w:r>
      <w:r w:rsidR="67D6D218">
        <w:t xml:space="preserve"> </w:t>
      </w:r>
      <w:r w:rsidR="6E7164FF">
        <w:t xml:space="preserve">accessible </w:t>
      </w:r>
      <w:r w:rsidR="5F02F2A6">
        <w:t>tele</w:t>
      </w:r>
      <w:r w:rsidR="6E7164FF">
        <w:t>phones</w:t>
      </w:r>
      <w:r w:rsidR="67D6D218">
        <w:t xml:space="preserve"> for essen</w:t>
      </w:r>
      <w:r w:rsidR="2C0AA39F">
        <w:t xml:space="preserve">tial </w:t>
      </w:r>
      <w:r w:rsidR="6E7164FF">
        <w:t xml:space="preserve">communication </w:t>
      </w:r>
      <w:r w:rsidR="2C0AA39F">
        <w:t>needs.</w:t>
      </w:r>
    </w:p>
    <w:p w14:paraId="0934FB94" w14:textId="77777777" w:rsidR="00B950A9" w:rsidRDefault="003E63FB" w:rsidP="00314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Katie Wright </w:t>
      </w:r>
      <w:r w:rsidR="003864E7">
        <w:rPr>
          <w:bCs/>
        </w:rPr>
        <w:t xml:space="preserve">recently </w:t>
      </w:r>
      <w:r w:rsidR="00DF7492">
        <w:rPr>
          <w:bCs/>
        </w:rPr>
        <w:t xml:space="preserve">bought herself </w:t>
      </w:r>
      <w:r w:rsidR="003864E7">
        <w:rPr>
          <w:bCs/>
        </w:rPr>
        <w:t xml:space="preserve">a wireless charging station </w:t>
      </w:r>
      <w:r w:rsidR="00DF7492">
        <w:rPr>
          <w:bCs/>
        </w:rPr>
        <w:t xml:space="preserve">and wondered if that might be something the Program could add as an accessory. </w:t>
      </w:r>
      <w:r w:rsidR="00E70E06">
        <w:rPr>
          <w:bCs/>
        </w:rPr>
        <w:t xml:space="preserve">Danyelle </w:t>
      </w:r>
      <w:r w:rsidR="001D570E">
        <w:rPr>
          <w:bCs/>
        </w:rPr>
        <w:t xml:space="preserve">Cerillo responded that, yes, EPAC should </w:t>
      </w:r>
      <w:proofErr w:type="gramStart"/>
      <w:r w:rsidR="001D570E">
        <w:rPr>
          <w:bCs/>
        </w:rPr>
        <w:t>look into</w:t>
      </w:r>
      <w:proofErr w:type="gramEnd"/>
      <w:r w:rsidR="001D570E">
        <w:rPr>
          <w:bCs/>
        </w:rPr>
        <w:t xml:space="preserve"> </w:t>
      </w:r>
      <w:r w:rsidR="00925360">
        <w:rPr>
          <w:bCs/>
        </w:rPr>
        <w:t xml:space="preserve">wireless charging because </w:t>
      </w:r>
      <w:r w:rsidR="00770597">
        <w:rPr>
          <w:bCs/>
        </w:rPr>
        <w:t xml:space="preserve">it is a need for some consumers. </w:t>
      </w:r>
      <w:r w:rsidR="00D64877">
        <w:rPr>
          <w:bCs/>
        </w:rPr>
        <w:t xml:space="preserve">Katie went on to ask if </w:t>
      </w:r>
      <w:r w:rsidR="00E90813">
        <w:rPr>
          <w:bCs/>
        </w:rPr>
        <w:t xml:space="preserve">CD was </w:t>
      </w:r>
      <w:r w:rsidR="00375C0C">
        <w:rPr>
          <w:bCs/>
        </w:rPr>
        <w:t xml:space="preserve">still </w:t>
      </w:r>
      <w:r w:rsidR="002A209D">
        <w:rPr>
          <w:bCs/>
        </w:rPr>
        <w:t>pursuing</w:t>
      </w:r>
      <w:r w:rsidR="00375C0C">
        <w:rPr>
          <w:bCs/>
        </w:rPr>
        <w:t xml:space="preserve"> the idea of </w:t>
      </w:r>
      <w:r w:rsidR="00A3491D">
        <w:rPr>
          <w:bCs/>
        </w:rPr>
        <w:t xml:space="preserve">changing the language in the legislative code to include </w:t>
      </w:r>
      <w:r w:rsidR="00375C0C">
        <w:rPr>
          <w:bCs/>
        </w:rPr>
        <w:t>offer</w:t>
      </w:r>
      <w:r w:rsidR="00FD1690">
        <w:rPr>
          <w:bCs/>
        </w:rPr>
        <w:t>ing</w:t>
      </w:r>
      <w:r w:rsidR="00375C0C">
        <w:rPr>
          <w:bCs/>
        </w:rPr>
        <w:t xml:space="preserve"> cell phones through the </w:t>
      </w:r>
      <w:r w:rsidR="002A209D">
        <w:rPr>
          <w:bCs/>
        </w:rPr>
        <w:t>P</w:t>
      </w:r>
      <w:r w:rsidR="00375C0C">
        <w:rPr>
          <w:bCs/>
        </w:rPr>
        <w:t>rogram</w:t>
      </w:r>
      <w:r w:rsidR="00FD1690">
        <w:rPr>
          <w:bCs/>
        </w:rPr>
        <w:t xml:space="preserve">, to which Brent </w:t>
      </w:r>
      <w:r w:rsidR="009F3B9E">
        <w:rPr>
          <w:bCs/>
        </w:rPr>
        <w:t xml:space="preserve">Jolley </w:t>
      </w:r>
      <w:r w:rsidR="00FD1690">
        <w:rPr>
          <w:bCs/>
        </w:rPr>
        <w:t>responded yes</w:t>
      </w:r>
      <w:r w:rsidR="00AE1062">
        <w:rPr>
          <w:bCs/>
        </w:rPr>
        <w:t xml:space="preserve">, </w:t>
      </w:r>
      <w:r w:rsidR="009F3B9E">
        <w:rPr>
          <w:bCs/>
        </w:rPr>
        <w:t xml:space="preserve">that </w:t>
      </w:r>
      <w:r w:rsidR="00AE1062">
        <w:rPr>
          <w:bCs/>
        </w:rPr>
        <w:t xml:space="preserve">it is a part of the proceeding </w:t>
      </w:r>
      <w:r w:rsidR="000525B7">
        <w:rPr>
          <w:bCs/>
        </w:rPr>
        <w:t xml:space="preserve">that was denied by the Office of Governmental </w:t>
      </w:r>
      <w:r w:rsidR="009F3B9E">
        <w:rPr>
          <w:bCs/>
        </w:rPr>
        <w:t>Affairs.</w:t>
      </w:r>
    </w:p>
    <w:p w14:paraId="4387A6A3" w14:textId="6E310719" w:rsidR="00464115" w:rsidRDefault="47307F23" w:rsidP="63462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EPAC Deaf Representative Proxy, </w:t>
      </w:r>
      <w:r w:rsidR="770FA5AE">
        <w:t>Kenneth Rothschild</w:t>
      </w:r>
      <w:r w:rsidR="360C1F4D">
        <w:t>,</w:t>
      </w:r>
      <w:r w:rsidR="770FA5AE">
        <w:t xml:space="preserve"> and </w:t>
      </w:r>
      <w:r w:rsidR="00DA234D">
        <w:t xml:space="preserve">TADDAC Deaf Representative </w:t>
      </w:r>
      <w:r w:rsidR="770FA5AE">
        <w:t>Richard Ray</w:t>
      </w:r>
      <w:r w:rsidR="00B02983">
        <w:t>,</w:t>
      </w:r>
      <w:r w:rsidR="770FA5AE">
        <w:t xml:space="preserve"> </w:t>
      </w:r>
      <w:r w:rsidR="28975423">
        <w:t xml:space="preserve">both </w:t>
      </w:r>
      <w:r w:rsidR="5C7B8268">
        <w:t xml:space="preserve">suggested EPAC and TADDAC invite Google and Apple </w:t>
      </w:r>
      <w:r w:rsidR="349832BE">
        <w:t xml:space="preserve">to </w:t>
      </w:r>
      <w:r w:rsidR="4229A81C">
        <w:t>speak at the next Joint Meeting</w:t>
      </w:r>
      <w:r w:rsidR="40E207E2">
        <w:t>. Richard went on to say that Apple has</w:t>
      </w:r>
      <w:r w:rsidR="18D5BEAF">
        <w:t xml:space="preserve"> a</w:t>
      </w:r>
      <w:r w:rsidR="40E207E2">
        <w:t xml:space="preserve"> disability access </w:t>
      </w:r>
      <w:r w:rsidR="28975423">
        <w:t>division</w:t>
      </w:r>
      <w:r w:rsidR="4A0F8B26">
        <w:t>,</w:t>
      </w:r>
      <w:r w:rsidR="28975423">
        <w:t xml:space="preserve"> and they could let the Committees know what is upcoming</w:t>
      </w:r>
      <w:r w:rsidR="77931AA5">
        <w:t>,</w:t>
      </w:r>
      <w:r w:rsidR="28975423">
        <w:t xml:space="preserve"> and Members could give feedback regarding their needs.</w:t>
      </w:r>
      <w:r w:rsidR="5FE6D373">
        <w:t xml:space="preserve"> </w:t>
      </w:r>
      <w:r w:rsidR="554D7C1B">
        <w:t xml:space="preserve">TADDAC Speech-to-Speech User Representative, </w:t>
      </w:r>
      <w:r w:rsidR="05C89A0F">
        <w:t xml:space="preserve">Kevin </w:t>
      </w:r>
      <w:r w:rsidR="546404A3">
        <w:t>Siemens</w:t>
      </w:r>
      <w:r w:rsidR="5D5D0822">
        <w:t>,</w:t>
      </w:r>
      <w:r w:rsidR="546404A3">
        <w:t xml:space="preserve"> suggested an Action Item be created for both EPAC and TADDAC</w:t>
      </w:r>
      <w:r w:rsidR="5FE6D373">
        <w:t xml:space="preserve">, so </w:t>
      </w:r>
      <w:r w:rsidR="659332B1">
        <w:t xml:space="preserve">both Committees </w:t>
      </w:r>
      <w:r w:rsidR="5FE6D373">
        <w:t>can brainstorm i</w:t>
      </w:r>
      <w:r w:rsidR="659332B1">
        <w:t>deas on cell phone accessibility.</w:t>
      </w:r>
    </w:p>
    <w:p w14:paraId="1EEE7D21" w14:textId="0B60749B" w:rsidR="00C4727D" w:rsidRPr="00C4727D" w:rsidRDefault="00D264D5" w:rsidP="00C47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i/>
          <w:iCs/>
        </w:rPr>
      </w:pPr>
      <w:r w:rsidRPr="00C4727D">
        <w:rPr>
          <w:b/>
          <w:i/>
          <w:iCs/>
        </w:rPr>
        <w:t>New Action Item</w:t>
      </w:r>
      <w:r w:rsidR="001956D7" w:rsidRPr="00C4727D">
        <w:rPr>
          <w:b/>
          <w:i/>
          <w:iCs/>
        </w:rPr>
        <w:t xml:space="preserve">: </w:t>
      </w:r>
      <w:r w:rsidR="00C4727D" w:rsidRPr="00C4727D">
        <w:rPr>
          <w:b/>
          <w:i/>
          <w:iCs/>
        </w:rPr>
        <w:t>EPAC and TADDAC will brainstorm ideas regarding the needs of cell phone accessibility for their communities and report back to the Committees</w:t>
      </w:r>
      <w:r w:rsidR="00AD2557">
        <w:rPr>
          <w:b/>
          <w:i/>
          <w:iCs/>
        </w:rPr>
        <w:t>.</w:t>
      </w:r>
    </w:p>
    <w:p w14:paraId="3D4EF985" w14:textId="3E430D7E" w:rsidR="00970C03" w:rsidRDefault="00970C03" w:rsidP="0097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738F3C44" w14:textId="77777777" w:rsidR="003C75FD" w:rsidRDefault="00720497" w:rsidP="003C75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 xml:space="preserve">Meeting Wrap up and </w:t>
      </w:r>
      <w:proofErr w:type="gramStart"/>
      <w:r>
        <w:rPr>
          <w:b/>
        </w:rPr>
        <w:t>Adjournment</w:t>
      </w:r>
      <w:proofErr w:type="gramEnd"/>
    </w:p>
    <w:p w14:paraId="14783576" w14:textId="5C04E6A6" w:rsidR="003C75FD" w:rsidRDefault="74F630F5" w:rsidP="63462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TADDAC Chair Katie Wright closed the meeting by thanking </w:t>
      </w:r>
      <w:r w:rsidR="524C4EC0">
        <w:t xml:space="preserve">the ASL </w:t>
      </w:r>
      <w:r w:rsidR="6EA7C068">
        <w:t>i</w:t>
      </w:r>
      <w:r w:rsidR="524C4EC0">
        <w:t xml:space="preserve">nterpreters, the </w:t>
      </w:r>
      <w:r w:rsidR="6EA7C068">
        <w:t>c</w:t>
      </w:r>
      <w:r w:rsidR="524C4EC0">
        <w:t>aptioners</w:t>
      </w:r>
      <w:r w:rsidR="067FCD05">
        <w:t>,</w:t>
      </w:r>
      <w:r w:rsidR="524C4EC0">
        <w:t xml:space="preserve"> and the Committee </w:t>
      </w:r>
      <w:r w:rsidR="3F294662">
        <w:t>t</w:t>
      </w:r>
      <w:r w:rsidR="1B5FFF45">
        <w:t>eam</w:t>
      </w:r>
      <w:r w:rsidR="5E4F6333">
        <w:t xml:space="preserve"> for their work to host a smooth Joint Committees meeting.</w:t>
      </w:r>
      <w:r w:rsidR="3F294662">
        <w:t xml:space="preserve"> </w:t>
      </w:r>
      <w:r w:rsidR="1B5FFF45">
        <w:t xml:space="preserve">She also thanked everyone who was able to attend </w:t>
      </w:r>
      <w:r w:rsidR="6EA7C068">
        <w:t xml:space="preserve">the Meeting </w:t>
      </w:r>
      <w:r w:rsidR="1B5FFF45">
        <w:t>in person</w:t>
      </w:r>
      <w:r w:rsidR="5E4F6333">
        <w:t>.</w:t>
      </w:r>
    </w:p>
    <w:p w14:paraId="43D67355" w14:textId="77777777" w:rsidR="003C75FD" w:rsidRDefault="003C75FD" w:rsidP="001D219E"/>
    <w:p w14:paraId="7173B5B4" w14:textId="4F45088F" w:rsidR="00F12AF9" w:rsidRDefault="001D2E3D" w:rsidP="00DC7141">
      <w:r w:rsidRPr="00EC41E6">
        <w:t>T</w:t>
      </w:r>
      <w:r w:rsidR="007D1B43" w:rsidRPr="00EC41E6">
        <w:t>he meeting was adjourned a</w:t>
      </w:r>
      <w:r w:rsidR="000C6429" w:rsidRPr="00EC41E6">
        <w:t xml:space="preserve">t </w:t>
      </w:r>
      <w:r w:rsidR="00720497">
        <w:t>3:0</w:t>
      </w:r>
      <w:r w:rsidR="00CB16FF">
        <w:t>2</w:t>
      </w:r>
      <w:r w:rsidR="009A217A" w:rsidRPr="00EC41E6">
        <w:t xml:space="preserve"> </w:t>
      </w:r>
      <w:r w:rsidR="00AE5CDC">
        <w:t>P</w:t>
      </w:r>
      <w:r w:rsidR="00497D4D">
        <w:t>M</w:t>
      </w:r>
      <w:r w:rsidRPr="00EC41E6">
        <w:t>.</w:t>
      </w:r>
    </w:p>
    <w:p w14:paraId="7F0EA2E9" w14:textId="77777777" w:rsidR="00F12AF9" w:rsidRDefault="00F12AF9" w:rsidP="00DC7141"/>
    <w:p w14:paraId="6F8CD3D4" w14:textId="3D32D9F8" w:rsidR="00AF1B8F" w:rsidRDefault="001D2E3D" w:rsidP="00DC7141">
      <w:r w:rsidRPr="001E5277">
        <w:t>These minutes we</w:t>
      </w:r>
      <w:r w:rsidR="007D1B43">
        <w:t xml:space="preserve">re prepared by </w:t>
      </w:r>
      <w:r w:rsidR="00CB16FF">
        <w:t>Reina Vazquez</w:t>
      </w:r>
      <w:r w:rsidR="00CA52EC">
        <w:t>.</w:t>
      </w:r>
    </w:p>
    <w:sectPr w:rsidR="00AF1B8F" w:rsidSect="00AA71E0">
      <w:footerReference w:type="default" r:id="rId12"/>
      <w:footerReference w:type="first" r:id="rId13"/>
      <w:pgSz w:w="12240" w:h="15840"/>
      <w:pgMar w:top="810" w:right="1080" w:bottom="1170" w:left="1440" w:header="446" w:footer="842" w:gutter="0"/>
      <w:lnNumType w:countBy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341E" w14:textId="77777777" w:rsidR="00E7077C" w:rsidRDefault="00E7077C" w:rsidP="001D2E3D">
      <w:r>
        <w:separator/>
      </w:r>
    </w:p>
  </w:endnote>
  <w:endnote w:type="continuationSeparator" w:id="0">
    <w:p w14:paraId="45A9E80E" w14:textId="77777777" w:rsidR="00E7077C" w:rsidRDefault="00E7077C" w:rsidP="001D2E3D">
      <w:r>
        <w:continuationSeparator/>
      </w:r>
    </w:p>
  </w:endnote>
  <w:endnote w:type="continuationNotice" w:id="1">
    <w:p w14:paraId="62E02044" w14:textId="77777777" w:rsidR="00A06DF3" w:rsidRDefault="00A06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D896" w14:textId="77777777" w:rsidR="00E7077C" w:rsidRDefault="00E7077C" w:rsidP="00EF4AD5">
    <w:pPr>
      <w:pStyle w:val="Footer"/>
      <w:tabs>
        <w:tab w:val="clear" w:pos="9360"/>
        <w:tab w:val="right" w:pos="9720"/>
      </w:tabs>
      <w:ind w:left="-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25D7" w14:textId="77777777" w:rsidR="00E7077C" w:rsidRDefault="00E7077C" w:rsidP="00EF4AD5">
    <w:pPr>
      <w:pStyle w:val="Footer"/>
      <w:tabs>
        <w:tab w:val="clear" w:pos="4680"/>
        <w:tab w:val="clear" w:pos="9360"/>
      </w:tabs>
      <w:ind w:left="-360" w:hanging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8B13" w14:textId="77777777" w:rsidR="00E7077C" w:rsidRDefault="00E7077C" w:rsidP="001D2E3D">
      <w:r>
        <w:separator/>
      </w:r>
    </w:p>
  </w:footnote>
  <w:footnote w:type="continuationSeparator" w:id="0">
    <w:p w14:paraId="55105401" w14:textId="77777777" w:rsidR="00E7077C" w:rsidRDefault="00E7077C" w:rsidP="001D2E3D">
      <w:r>
        <w:continuationSeparator/>
      </w:r>
    </w:p>
  </w:footnote>
  <w:footnote w:type="continuationNotice" w:id="1">
    <w:p w14:paraId="5FF43873" w14:textId="77777777" w:rsidR="00A06DF3" w:rsidRDefault="00A06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D74"/>
    <w:multiLevelType w:val="hybridMultilevel"/>
    <w:tmpl w:val="DC183C8E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A1BFD"/>
    <w:multiLevelType w:val="multilevel"/>
    <w:tmpl w:val="A01A9DE6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BC4206"/>
    <w:multiLevelType w:val="hybridMultilevel"/>
    <w:tmpl w:val="5F1E8734"/>
    <w:lvl w:ilvl="0" w:tplc="AF06F198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4E9C"/>
    <w:multiLevelType w:val="hybridMultilevel"/>
    <w:tmpl w:val="D82E04A6"/>
    <w:lvl w:ilvl="0" w:tplc="92D8F906">
      <w:start w:val="10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727DE"/>
    <w:multiLevelType w:val="hybridMultilevel"/>
    <w:tmpl w:val="CD8E3C52"/>
    <w:lvl w:ilvl="0" w:tplc="ACE449B4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877F4"/>
    <w:multiLevelType w:val="hybridMultilevel"/>
    <w:tmpl w:val="5386A1A4"/>
    <w:lvl w:ilvl="0" w:tplc="012AEEF0">
      <w:start w:val="8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7F57488"/>
    <w:multiLevelType w:val="hybridMultilevel"/>
    <w:tmpl w:val="B9D47600"/>
    <w:lvl w:ilvl="0" w:tplc="220A4A9E">
      <w:start w:val="10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3334ED9"/>
    <w:multiLevelType w:val="hybridMultilevel"/>
    <w:tmpl w:val="4B322776"/>
    <w:lvl w:ilvl="0" w:tplc="9F12F428">
      <w:start w:val="10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4F23503"/>
    <w:multiLevelType w:val="hybridMultilevel"/>
    <w:tmpl w:val="E8C21DAA"/>
    <w:lvl w:ilvl="0" w:tplc="4AC864F2">
      <w:start w:val="1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84D4ED8"/>
    <w:multiLevelType w:val="hybridMultilevel"/>
    <w:tmpl w:val="BB0E7FCE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1F6F93"/>
    <w:multiLevelType w:val="hybridMultilevel"/>
    <w:tmpl w:val="6094A22A"/>
    <w:lvl w:ilvl="0" w:tplc="81BC8814">
      <w:start w:val="1"/>
      <w:numFmt w:val="upperLetter"/>
      <w:lvlText w:val="%1."/>
      <w:lvlJc w:val="left"/>
      <w:pPr>
        <w:ind w:left="144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507C56"/>
    <w:multiLevelType w:val="multilevel"/>
    <w:tmpl w:val="999C920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6686D41"/>
    <w:multiLevelType w:val="hybridMultilevel"/>
    <w:tmpl w:val="2C10DEE0"/>
    <w:lvl w:ilvl="0" w:tplc="0BD8A6A4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0244E20"/>
    <w:multiLevelType w:val="hybridMultilevel"/>
    <w:tmpl w:val="E612C4E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0EE1080"/>
    <w:multiLevelType w:val="multilevel"/>
    <w:tmpl w:val="7078064C"/>
    <w:styleLink w:val="List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15" w15:restartNumberingAfterBreak="0">
    <w:nsid w:val="52EF66B6"/>
    <w:multiLevelType w:val="multilevel"/>
    <w:tmpl w:val="62444DA4"/>
    <w:styleLink w:val="List31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16" w15:restartNumberingAfterBreak="0">
    <w:nsid w:val="5605333D"/>
    <w:multiLevelType w:val="hybridMultilevel"/>
    <w:tmpl w:val="D18CA352"/>
    <w:lvl w:ilvl="0" w:tplc="8DB041FC">
      <w:start w:val="1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56AE2AA9"/>
    <w:multiLevelType w:val="multilevel"/>
    <w:tmpl w:val="C7D60A94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A1800FF"/>
    <w:multiLevelType w:val="hybridMultilevel"/>
    <w:tmpl w:val="122698F4"/>
    <w:lvl w:ilvl="0" w:tplc="CFA0E3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810FA"/>
    <w:multiLevelType w:val="multilevel"/>
    <w:tmpl w:val="171CE43E"/>
    <w:lvl w:ilvl="0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A43C87"/>
    <w:multiLevelType w:val="hybridMultilevel"/>
    <w:tmpl w:val="AEC6664A"/>
    <w:lvl w:ilvl="0" w:tplc="1DDCF84A">
      <w:start w:val="9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513C2"/>
    <w:multiLevelType w:val="multilevel"/>
    <w:tmpl w:val="C2083DB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B21270A"/>
    <w:multiLevelType w:val="hybridMultilevel"/>
    <w:tmpl w:val="B998B020"/>
    <w:lvl w:ilvl="0" w:tplc="A0123DD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F62BA"/>
    <w:multiLevelType w:val="hybridMultilevel"/>
    <w:tmpl w:val="75BE8854"/>
    <w:lvl w:ilvl="0" w:tplc="A3CC4692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63485"/>
    <w:multiLevelType w:val="hybridMultilevel"/>
    <w:tmpl w:val="082829EE"/>
    <w:lvl w:ilvl="0" w:tplc="18C0E7EC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D7E5E"/>
    <w:multiLevelType w:val="hybridMultilevel"/>
    <w:tmpl w:val="7158D094"/>
    <w:lvl w:ilvl="0" w:tplc="E416AEC2">
      <w:start w:val="9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74996EC5"/>
    <w:multiLevelType w:val="multilevel"/>
    <w:tmpl w:val="10CCAC98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8943967">
    <w:abstractNumId w:val="14"/>
  </w:num>
  <w:num w:numId="2" w16cid:durableId="1695616960">
    <w:abstractNumId w:val="15"/>
  </w:num>
  <w:num w:numId="3" w16cid:durableId="730227658">
    <w:abstractNumId w:val="4"/>
  </w:num>
  <w:num w:numId="4" w16cid:durableId="240801112">
    <w:abstractNumId w:val="11"/>
  </w:num>
  <w:num w:numId="5" w16cid:durableId="1447263706">
    <w:abstractNumId w:val="19"/>
  </w:num>
  <w:num w:numId="6" w16cid:durableId="1890795576">
    <w:abstractNumId w:val="17"/>
  </w:num>
  <w:num w:numId="7" w16cid:durableId="761411453">
    <w:abstractNumId w:val="10"/>
  </w:num>
  <w:num w:numId="8" w16cid:durableId="126245362">
    <w:abstractNumId w:val="1"/>
  </w:num>
  <w:num w:numId="9" w16cid:durableId="1913545002">
    <w:abstractNumId w:val="22"/>
  </w:num>
  <w:num w:numId="10" w16cid:durableId="1431583642">
    <w:abstractNumId w:val="12"/>
  </w:num>
  <w:num w:numId="11" w16cid:durableId="1091048170">
    <w:abstractNumId w:val="5"/>
  </w:num>
  <w:num w:numId="12" w16cid:durableId="1657564303">
    <w:abstractNumId w:val="27"/>
  </w:num>
  <w:num w:numId="13" w16cid:durableId="985009146">
    <w:abstractNumId w:val="21"/>
  </w:num>
  <w:num w:numId="14" w16cid:durableId="241259733">
    <w:abstractNumId w:val="25"/>
  </w:num>
  <w:num w:numId="15" w16cid:durableId="1051273015">
    <w:abstractNumId w:val="7"/>
  </w:num>
  <w:num w:numId="16" w16cid:durableId="1840347115">
    <w:abstractNumId w:val="18"/>
  </w:num>
  <w:num w:numId="17" w16cid:durableId="681981341">
    <w:abstractNumId w:val="26"/>
  </w:num>
  <w:num w:numId="18" w16cid:durableId="1833720800">
    <w:abstractNumId w:val="23"/>
  </w:num>
  <w:num w:numId="19" w16cid:durableId="1111587146">
    <w:abstractNumId w:val="24"/>
  </w:num>
  <w:num w:numId="20" w16cid:durableId="558175708">
    <w:abstractNumId w:val="0"/>
  </w:num>
  <w:num w:numId="21" w16cid:durableId="240141278">
    <w:abstractNumId w:val="3"/>
  </w:num>
  <w:num w:numId="22" w16cid:durableId="1805392629">
    <w:abstractNumId w:val="2"/>
  </w:num>
  <w:num w:numId="23" w16cid:durableId="672339845">
    <w:abstractNumId w:val="16"/>
  </w:num>
  <w:num w:numId="24" w16cid:durableId="956956900">
    <w:abstractNumId w:val="13"/>
  </w:num>
  <w:num w:numId="25" w16cid:durableId="1007484973">
    <w:abstractNumId w:val="8"/>
  </w:num>
  <w:num w:numId="26" w16cid:durableId="1414862135">
    <w:abstractNumId w:val="6"/>
  </w:num>
  <w:num w:numId="27" w16cid:durableId="130905086">
    <w:abstractNumId w:val="9"/>
  </w:num>
  <w:num w:numId="28" w16cid:durableId="957178823">
    <w:abstractNumId w:val="2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na Vazquez">
    <w15:presenceInfo w15:providerId="AD" w15:userId="S::rvazquez@ccaf.us::83b5f30e-001e-482e-9e45-5e3563593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335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3D"/>
    <w:rsid w:val="00000379"/>
    <w:rsid w:val="000004B1"/>
    <w:rsid w:val="00000715"/>
    <w:rsid w:val="00000E72"/>
    <w:rsid w:val="0000157C"/>
    <w:rsid w:val="00001F81"/>
    <w:rsid w:val="00003149"/>
    <w:rsid w:val="00003234"/>
    <w:rsid w:val="000037BC"/>
    <w:rsid w:val="000045BD"/>
    <w:rsid w:val="00004BD3"/>
    <w:rsid w:val="0000587C"/>
    <w:rsid w:val="00006562"/>
    <w:rsid w:val="00006738"/>
    <w:rsid w:val="00011853"/>
    <w:rsid w:val="00011BFE"/>
    <w:rsid w:val="00011D07"/>
    <w:rsid w:val="000120BD"/>
    <w:rsid w:val="00012B9B"/>
    <w:rsid w:val="000137AE"/>
    <w:rsid w:val="000139EB"/>
    <w:rsid w:val="00013EB3"/>
    <w:rsid w:val="00014B75"/>
    <w:rsid w:val="00015098"/>
    <w:rsid w:val="000152FE"/>
    <w:rsid w:val="000155C5"/>
    <w:rsid w:val="00016AA6"/>
    <w:rsid w:val="00017697"/>
    <w:rsid w:val="000200AF"/>
    <w:rsid w:val="000204EF"/>
    <w:rsid w:val="00020EE1"/>
    <w:rsid w:val="00021FC8"/>
    <w:rsid w:val="000227DD"/>
    <w:rsid w:val="0002370D"/>
    <w:rsid w:val="00023943"/>
    <w:rsid w:val="00023E51"/>
    <w:rsid w:val="00023E7C"/>
    <w:rsid w:val="000246A6"/>
    <w:rsid w:val="00025186"/>
    <w:rsid w:val="0002522D"/>
    <w:rsid w:val="0002530A"/>
    <w:rsid w:val="0002758F"/>
    <w:rsid w:val="00027832"/>
    <w:rsid w:val="00027D5C"/>
    <w:rsid w:val="000312D5"/>
    <w:rsid w:val="00031649"/>
    <w:rsid w:val="00031F91"/>
    <w:rsid w:val="0003231A"/>
    <w:rsid w:val="0003357C"/>
    <w:rsid w:val="00034567"/>
    <w:rsid w:val="00034ADF"/>
    <w:rsid w:val="00034D30"/>
    <w:rsid w:val="000352AB"/>
    <w:rsid w:val="00037CED"/>
    <w:rsid w:val="00040353"/>
    <w:rsid w:val="0004126B"/>
    <w:rsid w:val="000416AA"/>
    <w:rsid w:val="00041E93"/>
    <w:rsid w:val="00041FB3"/>
    <w:rsid w:val="000424BE"/>
    <w:rsid w:val="00042D08"/>
    <w:rsid w:val="00043848"/>
    <w:rsid w:val="00043C8A"/>
    <w:rsid w:val="0004600D"/>
    <w:rsid w:val="00046249"/>
    <w:rsid w:val="000504C5"/>
    <w:rsid w:val="00050617"/>
    <w:rsid w:val="000525B7"/>
    <w:rsid w:val="00053F2B"/>
    <w:rsid w:val="000540D5"/>
    <w:rsid w:val="000547DE"/>
    <w:rsid w:val="00054C8F"/>
    <w:rsid w:val="00055AE7"/>
    <w:rsid w:val="00056826"/>
    <w:rsid w:val="00056FC8"/>
    <w:rsid w:val="00060EE0"/>
    <w:rsid w:val="0006241E"/>
    <w:rsid w:val="00062F13"/>
    <w:rsid w:val="00063A50"/>
    <w:rsid w:val="00063C4A"/>
    <w:rsid w:val="00063DB4"/>
    <w:rsid w:val="000647C8"/>
    <w:rsid w:val="00064AB1"/>
    <w:rsid w:val="00064D78"/>
    <w:rsid w:val="000654CB"/>
    <w:rsid w:val="0006655F"/>
    <w:rsid w:val="00066E3E"/>
    <w:rsid w:val="00066F76"/>
    <w:rsid w:val="00067AF5"/>
    <w:rsid w:val="00067F24"/>
    <w:rsid w:val="0007166C"/>
    <w:rsid w:val="000717C4"/>
    <w:rsid w:val="00072E1C"/>
    <w:rsid w:val="00076B91"/>
    <w:rsid w:val="00077724"/>
    <w:rsid w:val="00077740"/>
    <w:rsid w:val="00077B1B"/>
    <w:rsid w:val="00081968"/>
    <w:rsid w:val="00081995"/>
    <w:rsid w:val="000827FC"/>
    <w:rsid w:val="00082D6C"/>
    <w:rsid w:val="000832AA"/>
    <w:rsid w:val="000835E0"/>
    <w:rsid w:val="000843B7"/>
    <w:rsid w:val="00084483"/>
    <w:rsid w:val="00084605"/>
    <w:rsid w:val="00084623"/>
    <w:rsid w:val="00084B8A"/>
    <w:rsid w:val="00086B96"/>
    <w:rsid w:val="000871AB"/>
    <w:rsid w:val="000874AE"/>
    <w:rsid w:val="00090092"/>
    <w:rsid w:val="0009092F"/>
    <w:rsid w:val="00090A36"/>
    <w:rsid w:val="0009145E"/>
    <w:rsid w:val="00091A6B"/>
    <w:rsid w:val="00091AF3"/>
    <w:rsid w:val="00091BF8"/>
    <w:rsid w:val="000927FE"/>
    <w:rsid w:val="00092B00"/>
    <w:rsid w:val="00093229"/>
    <w:rsid w:val="000933F2"/>
    <w:rsid w:val="000936F9"/>
    <w:rsid w:val="00093B92"/>
    <w:rsid w:val="00093ED1"/>
    <w:rsid w:val="0009604D"/>
    <w:rsid w:val="00096FBB"/>
    <w:rsid w:val="00097361"/>
    <w:rsid w:val="000974A3"/>
    <w:rsid w:val="000A0A45"/>
    <w:rsid w:val="000A0E8E"/>
    <w:rsid w:val="000A22E6"/>
    <w:rsid w:val="000A2873"/>
    <w:rsid w:val="000A2A0E"/>
    <w:rsid w:val="000A2C25"/>
    <w:rsid w:val="000A3127"/>
    <w:rsid w:val="000A42B3"/>
    <w:rsid w:val="000A479C"/>
    <w:rsid w:val="000A4B0C"/>
    <w:rsid w:val="000A5450"/>
    <w:rsid w:val="000A6893"/>
    <w:rsid w:val="000B0CFD"/>
    <w:rsid w:val="000B0F2E"/>
    <w:rsid w:val="000B114C"/>
    <w:rsid w:val="000B1539"/>
    <w:rsid w:val="000B1AFD"/>
    <w:rsid w:val="000B2E20"/>
    <w:rsid w:val="000B36EB"/>
    <w:rsid w:val="000B3821"/>
    <w:rsid w:val="000B3973"/>
    <w:rsid w:val="000B3BAE"/>
    <w:rsid w:val="000B49DF"/>
    <w:rsid w:val="000B5D41"/>
    <w:rsid w:val="000B7AA9"/>
    <w:rsid w:val="000C079C"/>
    <w:rsid w:val="000C16BB"/>
    <w:rsid w:val="000C2535"/>
    <w:rsid w:val="000C25C8"/>
    <w:rsid w:val="000C2710"/>
    <w:rsid w:val="000C291E"/>
    <w:rsid w:val="000C2A1B"/>
    <w:rsid w:val="000C3409"/>
    <w:rsid w:val="000C3678"/>
    <w:rsid w:val="000C46B1"/>
    <w:rsid w:val="000C494D"/>
    <w:rsid w:val="000C56D0"/>
    <w:rsid w:val="000C5FFA"/>
    <w:rsid w:val="000C61C8"/>
    <w:rsid w:val="000C6429"/>
    <w:rsid w:val="000D0594"/>
    <w:rsid w:val="000D0CEE"/>
    <w:rsid w:val="000D1014"/>
    <w:rsid w:val="000D162C"/>
    <w:rsid w:val="000D17C6"/>
    <w:rsid w:val="000D2137"/>
    <w:rsid w:val="000D31D7"/>
    <w:rsid w:val="000D37C2"/>
    <w:rsid w:val="000D401C"/>
    <w:rsid w:val="000D44B5"/>
    <w:rsid w:val="000D4838"/>
    <w:rsid w:val="000D48A1"/>
    <w:rsid w:val="000D70B3"/>
    <w:rsid w:val="000D7FC9"/>
    <w:rsid w:val="000E13AB"/>
    <w:rsid w:val="000E1EFC"/>
    <w:rsid w:val="000E207D"/>
    <w:rsid w:val="000E30C6"/>
    <w:rsid w:val="000E5A4F"/>
    <w:rsid w:val="000E5D2C"/>
    <w:rsid w:val="000E5EF0"/>
    <w:rsid w:val="000E635B"/>
    <w:rsid w:val="000E71E9"/>
    <w:rsid w:val="000E74AC"/>
    <w:rsid w:val="000F036A"/>
    <w:rsid w:val="000F10DB"/>
    <w:rsid w:val="000F1812"/>
    <w:rsid w:val="000F1AB6"/>
    <w:rsid w:val="000F27E7"/>
    <w:rsid w:val="000F3BF9"/>
    <w:rsid w:val="000F4885"/>
    <w:rsid w:val="000F55EF"/>
    <w:rsid w:val="000F5D2E"/>
    <w:rsid w:val="000F647C"/>
    <w:rsid w:val="000F6693"/>
    <w:rsid w:val="000F68C3"/>
    <w:rsid w:val="000F6B3E"/>
    <w:rsid w:val="000F7018"/>
    <w:rsid w:val="000F768E"/>
    <w:rsid w:val="00100065"/>
    <w:rsid w:val="0010070D"/>
    <w:rsid w:val="001013A3"/>
    <w:rsid w:val="00101812"/>
    <w:rsid w:val="0010225D"/>
    <w:rsid w:val="00103DB9"/>
    <w:rsid w:val="00103E87"/>
    <w:rsid w:val="0010418E"/>
    <w:rsid w:val="00104E77"/>
    <w:rsid w:val="00106299"/>
    <w:rsid w:val="00106306"/>
    <w:rsid w:val="00106C34"/>
    <w:rsid w:val="00107B01"/>
    <w:rsid w:val="00110021"/>
    <w:rsid w:val="00110956"/>
    <w:rsid w:val="0011231F"/>
    <w:rsid w:val="00112EE5"/>
    <w:rsid w:val="0011314F"/>
    <w:rsid w:val="00113407"/>
    <w:rsid w:val="00114084"/>
    <w:rsid w:val="00115EF2"/>
    <w:rsid w:val="0011612A"/>
    <w:rsid w:val="0011613C"/>
    <w:rsid w:val="001161FF"/>
    <w:rsid w:val="0011640D"/>
    <w:rsid w:val="00117ABA"/>
    <w:rsid w:val="00120756"/>
    <w:rsid w:val="00120825"/>
    <w:rsid w:val="00120F0A"/>
    <w:rsid w:val="00121408"/>
    <w:rsid w:val="0012204F"/>
    <w:rsid w:val="001228B1"/>
    <w:rsid w:val="0012334E"/>
    <w:rsid w:val="00123798"/>
    <w:rsid w:val="001237FE"/>
    <w:rsid w:val="00123907"/>
    <w:rsid w:val="001244AA"/>
    <w:rsid w:val="00124FCF"/>
    <w:rsid w:val="001260F4"/>
    <w:rsid w:val="001263DD"/>
    <w:rsid w:val="00126A87"/>
    <w:rsid w:val="0012732B"/>
    <w:rsid w:val="001277B2"/>
    <w:rsid w:val="001277EC"/>
    <w:rsid w:val="00127957"/>
    <w:rsid w:val="0013080E"/>
    <w:rsid w:val="00132EC1"/>
    <w:rsid w:val="00132EC9"/>
    <w:rsid w:val="00132F47"/>
    <w:rsid w:val="00133531"/>
    <w:rsid w:val="00134324"/>
    <w:rsid w:val="0013486E"/>
    <w:rsid w:val="0013544D"/>
    <w:rsid w:val="00136B37"/>
    <w:rsid w:val="0013735C"/>
    <w:rsid w:val="0013777C"/>
    <w:rsid w:val="001378E4"/>
    <w:rsid w:val="00141006"/>
    <w:rsid w:val="00141F62"/>
    <w:rsid w:val="00142150"/>
    <w:rsid w:val="00143255"/>
    <w:rsid w:val="001432EE"/>
    <w:rsid w:val="00144025"/>
    <w:rsid w:val="001451B6"/>
    <w:rsid w:val="00145712"/>
    <w:rsid w:val="001457E5"/>
    <w:rsid w:val="00145FAB"/>
    <w:rsid w:val="001477BF"/>
    <w:rsid w:val="00147DCE"/>
    <w:rsid w:val="001506BA"/>
    <w:rsid w:val="00151251"/>
    <w:rsid w:val="00152A62"/>
    <w:rsid w:val="00152C44"/>
    <w:rsid w:val="001530B8"/>
    <w:rsid w:val="0015507F"/>
    <w:rsid w:val="0015526C"/>
    <w:rsid w:val="00155770"/>
    <w:rsid w:val="00155C11"/>
    <w:rsid w:val="0015638D"/>
    <w:rsid w:val="00156839"/>
    <w:rsid w:val="00156FB9"/>
    <w:rsid w:val="001573CB"/>
    <w:rsid w:val="00157603"/>
    <w:rsid w:val="001579A6"/>
    <w:rsid w:val="00157A2A"/>
    <w:rsid w:val="00157E85"/>
    <w:rsid w:val="00157F8F"/>
    <w:rsid w:val="001601C9"/>
    <w:rsid w:val="001606E9"/>
    <w:rsid w:val="001609C8"/>
    <w:rsid w:val="001611E2"/>
    <w:rsid w:val="00161AFB"/>
    <w:rsid w:val="0016220A"/>
    <w:rsid w:val="00163C3E"/>
    <w:rsid w:val="00164F05"/>
    <w:rsid w:val="0016524B"/>
    <w:rsid w:val="00166058"/>
    <w:rsid w:val="0016646C"/>
    <w:rsid w:val="001665E6"/>
    <w:rsid w:val="00166C34"/>
    <w:rsid w:val="00166F58"/>
    <w:rsid w:val="001705D9"/>
    <w:rsid w:val="001712C1"/>
    <w:rsid w:val="001713F1"/>
    <w:rsid w:val="00171862"/>
    <w:rsid w:val="00171D10"/>
    <w:rsid w:val="001723D6"/>
    <w:rsid w:val="0017320C"/>
    <w:rsid w:val="00173764"/>
    <w:rsid w:val="00173B5C"/>
    <w:rsid w:val="0017494F"/>
    <w:rsid w:val="001749B6"/>
    <w:rsid w:val="00174E17"/>
    <w:rsid w:val="00174E26"/>
    <w:rsid w:val="00174FA0"/>
    <w:rsid w:val="001750D1"/>
    <w:rsid w:val="001754F7"/>
    <w:rsid w:val="00175AD9"/>
    <w:rsid w:val="00175DDC"/>
    <w:rsid w:val="00176021"/>
    <w:rsid w:val="00176618"/>
    <w:rsid w:val="001776FA"/>
    <w:rsid w:val="001806E4"/>
    <w:rsid w:val="00180711"/>
    <w:rsid w:val="00181C2E"/>
    <w:rsid w:val="001827B4"/>
    <w:rsid w:val="00183640"/>
    <w:rsid w:val="00183BC9"/>
    <w:rsid w:val="001841D4"/>
    <w:rsid w:val="00186379"/>
    <w:rsid w:val="00186A77"/>
    <w:rsid w:val="00186C51"/>
    <w:rsid w:val="00186C62"/>
    <w:rsid w:val="00187461"/>
    <w:rsid w:val="001874D4"/>
    <w:rsid w:val="001901D6"/>
    <w:rsid w:val="001902FA"/>
    <w:rsid w:val="00190DD2"/>
    <w:rsid w:val="001915A6"/>
    <w:rsid w:val="00192034"/>
    <w:rsid w:val="00193295"/>
    <w:rsid w:val="00193BCE"/>
    <w:rsid w:val="001949D1"/>
    <w:rsid w:val="00194F46"/>
    <w:rsid w:val="0019567F"/>
    <w:rsid w:val="001956D7"/>
    <w:rsid w:val="00196824"/>
    <w:rsid w:val="00196A14"/>
    <w:rsid w:val="001973F8"/>
    <w:rsid w:val="001A0576"/>
    <w:rsid w:val="001A09E0"/>
    <w:rsid w:val="001A0D76"/>
    <w:rsid w:val="001A0FA2"/>
    <w:rsid w:val="001A18E4"/>
    <w:rsid w:val="001A3023"/>
    <w:rsid w:val="001A4BB3"/>
    <w:rsid w:val="001A51CB"/>
    <w:rsid w:val="001A5893"/>
    <w:rsid w:val="001A65ED"/>
    <w:rsid w:val="001A6843"/>
    <w:rsid w:val="001A7DB0"/>
    <w:rsid w:val="001B023A"/>
    <w:rsid w:val="001B0EB6"/>
    <w:rsid w:val="001B0F69"/>
    <w:rsid w:val="001B163C"/>
    <w:rsid w:val="001B194F"/>
    <w:rsid w:val="001B2C25"/>
    <w:rsid w:val="001B2CEA"/>
    <w:rsid w:val="001B2E4D"/>
    <w:rsid w:val="001B30AB"/>
    <w:rsid w:val="001B32AF"/>
    <w:rsid w:val="001B354C"/>
    <w:rsid w:val="001B4534"/>
    <w:rsid w:val="001B4589"/>
    <w:rsid w:val="001B4852"/>
    <w:rsid w:val="001B53DD"/>
    <w:rsid w:val="001B551E"/>
    <w:rsid w:val="001B55CD"/>
    <w:rsid w:val="001B5F8B"/>
    <w:rsid w:val="001B6BAE"/>
    <w:rsid w:val="001B7C03"/>
    <w:rsid w:val="001C0199"/>
    <w:rsid w:val="001C048C"/>
    <w:rsid w:val="001C0B7C"/>
    <w:rsid w:val="001C0EE5"/>
    <w:rsid w:val="001C146E"/>
    <w:rsid w:val="001C1F15"/>
    <w:rsid w:val="001C207F"/>
    <w:rsid w:val="001C385D"/>
    <w:rsid w:val="001C38D9"/>
    <w:rsid w:val="001C3CEF"/>
    <w:rsid w:val="001C3E2D"/>
    <w:rsid w:val="001C3F09"/>
    <w:rsid w:val="001C40DB"/>
    <w:rsid w:val="001C44EA"/>
    <w:rsid w:val="001C481C"/>
    <w:rsid w:val="001C57A7"/>
    <w:rsid w:val="001C63FB"/>
    <w:rsid w:val="001C6959"/>
    <w:rsid w:val="001C79ED"/>
    <w:rsid w:val="001C7A43"/>
    <w:rsid w:val="001D0798"/>
    <w:rsid w:val="001D17EB"/>
    <w:rsid w:val="001D1BD0"/>
    <w:rsid w:val="001D219E"/>
    <w:rsid w:val="001D2250"/>
    <w:rsid w:val="001D25F7"/>
    <w:rsid w:val="001D2E3D"/>
    <w:rsid w:val="001D3B0E"/>
    <w:rsid w:val="001D3CC4"/>
    <w:rsid w:val="001D42F2"/>
    <w:rsid w:val="001D44E2"/>
    <w:rsid w:val="001D47D2"/>
    <w:rsid w:val="001D4FC2"/>
    <w:rsid w:val="001D50BE"/>
    <w:rsid w:val="001D570E"/>
    <w:rsid w:val="001D5F14"/>
    <w:rsid w:val="001D6879"/>
    <w:rsid w:val="001D68D2"/>
    <w:rsid w:val="001E0567"/>
    <w:rsid w:val="001E0735"/>
    <w:rsid w:val="001E0EBE"/>
    <w:rsid w:val="001E14D2"/>
    <w:rsid w:val="001E1BA7"/>
    <w:rsid w:val="001E2655"/>
    <w:rsid w:val="001E2AD3"/>
    <w:rsid w:val="001E3002"/>
    <w:rsid w:val="001E338C"/>
    <w:rsid w:val="001E4693"/>
    <w:rsid w:val="001E4A4C"/>
    <w:rsid w:val="001E4A4F"/>
    <w:rsid w:val="001E4BE4"/>
    <w:rsid w:val="001E5A46"/>
    <w:rsid w:val="001E6A1F"/>
    <w:rsid w:val="001E7050"/>
    <w:rsid w:val="001F01FE"/>
    <w:rsid w:val="001F0307"/>
    <w:rsid w:val="001F0909"/>
    <w:rsid w:val="001F123F"/>
    <w:rsid w:val="001F3D4E"/>
    <w:rsid w:val="001F41DE"/>
    <w:rsid w:val="001F4413"/>
    <w:rsid w:val="001F4B4E"/>
    <w:rsid w:val="001F6858"/>
    <w:rsid w:val="001F770E"/>
    <w:rsid w:val="001F77AA"/>
    <w:rsid w:val="002006AD"/>
    <w:rsid w:val="00202292"/>
    <w:rsid w:val="002025BF"/>
    <w:rsid w:val="0020290A"/>
    <w:rsid w:val="00202D3C"/>
    <w:rsid w:val="00203115"/>
    <w:rsid w:val="00204F05"/>
    <w:rsid w:val="00204F91"/>
    <w:rsid w:val="0020593A"/>
    <w:rsid w:val="00207162"/>
    <w:rsid w:val="00207C28"/>
    <w:rsid w:val="00212029"/>
    <w:rsid w:val="00212C55"/>
    <w:rsid w:val="0021305E"/>
    <w:rsid w:val="0021366A"/>
    <w:rsid w:val="002137B5"/>
    <w:rsid w:val="00213C4A"/>
    <w:rsid w:val="002153EC"/>
    <w:rsid w:val="002167A7"/>
    <w:rsid w:val="00217221"/>
    <w:rsid w:val="0021790A"/>
    <w:rsid w:val="002179E1"/>
    <w:rsid w:val="002202CA"/>
    <w:rsid w:val="0022061A"/>
    <w:rsid w:val="00220834"/>
    <w:rsid w:val="00222DAC"/>
    <w:rsid w:val="00222FA7"/>
    <w:rsid w:val="00224874"/>
    <w:rsid w:val="002248BD"/>
    <w:rsid w:val="00226890"/>
    <w:rsid w:val="00226A1F"/>
    <w:rsid w:val="002279C1"/>
    <w:rsid w:val="00230AE9"/>
    <w:rsid w:val="0023132C"/>
    <w:rsid w:val="00231560"/>
    <w:rsid w:val="00231C61"/>
    <w:rsid w:val="002324D8"/>
    <w:rsid w:val="00232834"/>
    <w:rsid w:val="00233898"/>
    <w:rsid w:val="00233F0E"/>
    <w:rsid w:val="0023409C"/>
    <w:rsid w:val="002341A4"/>
    <w:rsid w:val="002342A9"/>
    <w:rsid w:val="00234418"/>
    <w:rsid w:val="0023560E"/>
    <w:rsid w:val="00235AA9"/>
    <w:rsid w:val="00235E60"/>
    <w:rsid w:val="00236FC0"/>
    <w:rsid w:val="002409E3"/>
    <w:rsid w:val="002411ED"/>
    <w:rsid w:val="00241535"/>
    <w:rsid w:val="00241B3E"/>
    <w:rsid w:val="00241BCD"/>
    <w:rsid w:val="00241E68"/>
    <w:rsid w:val="002433DD"/>
    <w:rsid w:val="00243D47"/>
    <w:rsid w:val="00244030"/>
    <w:rsid w:val="00244432"/>
    <w:rsid w:val="00244ACE"/>
    <w:rsid w:val="0024562D"/>
    <w:rsid w:val="002457D7"/>
    <w:rsid w:val="00246088"/>
    <w:rsid w:val="00250CAD"/>
    <w:rsid w:val="00251D58"/>
    <w:rsid w:val="00251DE7"/>
    <w:rsid w:val="00251E6E"/>
    <w:rsid w:val="0025276B"/>
    <w:rsid w:val="00252B7E"/>
    <w:rsid w:val="002540A5"/>
    <w:rsid w:val="0025478C"/>
    <w:rsid w:val="00254CAD"/>
    <w:rsid w:val="002558ED"/>
    <w:rsid w:val="00255ED7"/>
    <w:rsid w:val="00256029"/>
    <w:rsid w:val="002561F1"/>
    <w:rsid w:val="0025624D"/>
    <w:rsid w:val="00256872"/>
    <w:rsid w:val="00256908"/>
    <w:rsid w:val="002612DF"/>
    <w:rsid w:val="002614C4"/>
    <w:rsid w:val="0026179F"/>
    <w:rsid w:val="002628AC"/>
    <w:rsid w:val="002629E0"/>
    <w:rsid w:val="00262C1E"/>
    <w:rsid w:val="002630DE"/>
    <w:rsid w:val="00263CFE"/>
    <w:rsid w:val="00263F0E"/>
    <w:rsid w:val="002647B4"/>
    <w:rsid w:val="00264926"/>
    <w:rsid w:val="00265619"/>
    <w:rsid w:val="00266417"/>
    <w:rsid w:val="0026689D"/>
    <w:rsid w:val="002668A1"/>
    <w:rsid w:val="00267087"/>
    <w:rsid w:val="00267AA4"/>
    <w:rsid w:val="00267DE3"/>
    <w:rsid w:val="0027109F"/>
    <w:rsid w:val="002717B9"/>
    <w:rsid w:val="00271878"/>
    <w:rsid w:val="00271C7B"/>
    <w:rsid w:val="002722B2"/>
    <w:rsid w:val="002725D9"/>
    <w:rsid w:val="00272A28"/>
    <w:rsid w:val="00272FE2"/>
    <w:rsid w:val="00273320"/>
    <w:rsid w:val="00274EDB"/>
    <w:rsid w:val="00275765"/>
    <w:rsid w:val="002760AE"/>
    <w:rsid w:val="002764DF"/>
    <w:rsid w:val="00276F4C"/>
    <w:rsid w:val="00277A5D"/>
    <w:rsid w:val="00280B81"/>
    <w:rsid w:val="00281428"/>
    <w:rsid w:val="002818C3"/>
    <w:rsid w:val="00281968"/>
    <w:rsid w:val="00281BCB"/>
    <w:rsid w:val="002822EF"/>
    <w:rsid w:val="00282994"/>
    <w:rsid w:val="002829F9"/>
    <w:rsid w:val="0028362B"/>
    <w:rsid w:val="00283BF2"/>
    <w:rsid w:val="0028432A"/>
    <w:rsid w:val="002845B1"/>
    <w:rsid w:val="00284FC1"/>
    <w:rsid w:val="00285063"/>
    <w:rsid w:val="00285164"/>
    <w:rsid w:val="002869A8"/>
    <w:rsid w:val="00286C67"/>
    <w:rsid w:val="00287421"/>
    <w:rsid w:val="00287914"/>
    <w:rsid w:val="00287F87"/>
    <w:rsid w:val="002913FB"/>
    <w:rsid w:val="00291D88"/>
    <w:rsid w:val="00291E95"/>
    <w:rsid w:val="00292081"/>
    <w:rsid w:val="00292434"/>
    <w:rsid w:val="002928E3"/>
    <w:rsid w:val="00293240"/>
    <w:rsid w:val="002932FA"/>
    <w:rsid w:val="00294125"/>
    <w:rsid w:val="002953AD"/>
    <w:rsid w:val="00296909"/>
    <w:rsid w:val="00296B99"/>
    <w:rsid w:val="00296DDF"/>
    <w:rsid w:val="002A069D"/>
    <w:rsid w:val="002A0BA6"/>
    <w:rsid w:val="002A1001"/>
    <w:rsid w:val="002A1478"/>
    <w:rsid w:val="002A2044"/>
    <w:rsid w:val="002A209D"/>
    <w:rsid w:val="002A2AA4"/>
    <w:rsid w:val="002A3876"/>
    <w:rsid w:val="002A38F6"/>
    <w:rsid w:val="002A3DD5"/>
    <w:rsid w:val="002A44C4"/>
    <w:rsid w:val="002A4AF3"/>
    <w:rsid w:val="002A5301"/>
    <w:rsid w:val="002A597B"/>
    <w:rsid w:val="002A5AAE"/>
    <w:rsid w:val="002A6955"/>
    <w:rsid w:val="002A6C7E"/>
    <w:rsid w:val="002A7193"/>
    <w:rsid w:val="002A744C"/>
    <w:rsid w:val="002A7692"/>
    <w:rsid w:val="002A7D79"/>
    <w:rsid w:val="002B0350"/>
    <w:rsid w:val="002B13C4"/>
    <w:rsid w:val="002B18C7"/>
    <w:rsid w:val="002B22DF"/>
    <w:rsid w:val="002B24C7"/>
    <w:rsid w:val="002B2912"/>
    <w:rsid w:val="002B2F88"/>
    <w:rsid w:val="002B3664"/>
    <w:rsid w:val="002B4791"/>
    <w:rsid w:val="002B4792"/>
    <w:rsid w:val="002B5462"/>
    <w:rsid w:val="002B5893"/>
    <w:rsid w:val="002B5AB3"/>
    <w:rsid w:val="002B5C21"/>
    <w:rsid w:val="002B6A85"/>
    <w:rsid w:val="002C0A59"/>
    <w:rsid w:val="002C0F21"/>
    <w:rsid w:val="002C3343"/>
    <w:rsid w:val="002C3600"/>
    <w:rsid w:val="002C3F69"/>
    <w:rsid w:val="002C560D"/>
    <w:rsid w:val="002D0173"/>
    <w:rsid w:val="002D21A5"/>
    <w:rsid w:val="002D3063"/>
    <w:rsid w:val="002D3354"/>
    <w:rsid w:val="002D3816"/>
    <w:rsid w:val="002D3FA0"/>
    <w:rsid w:val="002D4439"/>
    <w:rsid w:val="002D4D92"/>
    <w:rsid w:val="002D5512"/>
    <w:rsid w:val="002D554D"/>
    <w:rsid w:val="002D5D06"/>
    <w:rsid w:val="002D64C9"/>
    <w:rsid w:val="002D67B3"/>
    <w:rsid w:val="002D74C1"/>
    <w:rsid w:val="002D7ABB"/>
    <w:rsid w:val="002D7FDB"/>
    <w:rsid w:val="002E0694"/>
    <w:rsid w:val="002E12F3"/>
    <w:rsid w:val="002E16D0"/>
    <w:rsid w:val="002E1C0E"/>
    <w:rsid w:val="002E27C1"/>
    <w:rsid w:val="002E2F42"/>
    <w:rsid w:val="002E362B"/>
    <w:rsid w:val="002E375F"/>
    <w:rsid w:val="002E3C3A"/>
    <w:rsid w:val="002E3D17"/>
    <w:rsid w:val="002E3E11"/>
    <w:rsid w:val="002E3FF8"/>
    <w:rsid w:val="002E428D"/>
    <w:rsid w:val="002E47CF"/>
    <w:rsid w:val="002E4C9F"/>
    <w:rsid w:val="002E4E6F"/>
    <w:rsid w:val="002E5954"/>
    <w:rsid w:val="002E5F99"/>
    <w:rsid w:val="002E763F"/>
    <w:rsid w:val="002F03F7"/>
    <w:rsid w:val="002F0407"/>
    <w:rsid w:val="002F0790"/>
    <w:rsid w:val="002F0D7B"/>
    <w:rsid w:val="002F0DBE"/>
    <w:rsid w:val="002F17B3"/>
    <w:rsid w:val="002F2429"/>
    <w:rsid w:val="002F24E0"/>
    <w:rsid w:val="002F5623"/>
    <w:rsid w:val="002F6199"/>
    <w:rsid w:val="002F6A45"/>
    <w:rsid w:val="002F7C30"/>
    <w:rsid w:val="003015C2"/>
    <w:rsid w:val="00302D6D"/>
    <w:rsid w:val="00305484"/>
    <w:rsid w:val="00305766"/>
    <w:rsid w:val="00306BF5"/>
    <w:rsid w:val="00306C64"/>
    <w:rsid w:val="00306C7B"/>
    <w:rsid w:val="00306D4E"/>
    <w:rsid w:val="003077E2"/>
    <w:rsid w:val="00307A6F"/>
    <w:rsid w:val="00310F61"/>
    <w:rsid w:val="00311E48"/>
    <w:rsid w:val="00311F66"/>
    <w:rsid w:val="00311FD4"/>
    <w:rsid w:val="003132D7"/>
    <w:rsid w:val="0031378B"/>
    <w:rsid w:val="00314556"/>
    <w:rsid w:val="003145C1"/>
    <w:rsid w:val="00314B57"/>
    <w:rsid w:val="00314C92"/>
    <w:rsid w:val="003159D2"/>
    <w:rsid w:val="00320BF9"/>
    <w:rsid w:val="00320F54"/>
    <w:rsid w:val="00321B18"/>
    <w:rsid w:val="00321E20"/>
    <w:rsid w:val="00322873"/>
    <w:rsid w:val="00324413"/>
    <w:rsid w:val="00324B3E"/>
    <w:rsid w:val="00324C42"/>
    <w:rsid w:val="003251DF"/>
    <w:rsid w:val="00326A65"/>
    <w:rsid w:val="00326AB0"/>
    <w:rsid w:val="00326F63"/>
    <w:rsid w:val="00327382"/>
    <w:rsid w:val="00327E1D"/>
    <w:rsid w:val="00327E3D"/>
    <w:rsid w:val="00327EFC"/>
    <w:rsid w:val="00327FD3"/>
    <w:rsid w:val="00330940"/>
    <w:rsid w:val="00330E59"/>
    <w:rsid w:val="00331DCF"/>
    <w:rsid w:val="00331F44"/>
    <w:rsid w:val="00332F99"/>
    <w:rsid w:val="00333807"/>
    <w:rsid w:val="00333BA6"/>
    <w:rsid w:val="003340CC"/>
    <w:rsid w:val="0033450C"/>
    <w:rsid w:val="0033568F"/>
    <w:rsid w:val="003357D3"/>
    <w:rsid w:val="003358A7"/>
    <w:rsid w:val="00335EA0"/>
    <w:rsid w:val="0034190C"/>
    <w:rsid w:val="00342081"/>
    <w:rsid w:val="0034248D"/>
    <w:rsid w:val="003424D4"/>
    <w:rsid w:val="0034314D"/>
    <w:rsid w:val="0034411B"/>
    <w:rsid w:val="003446E2"/>
    <w:rsid w:val="00344A72"/>
    <w:rsid w:val="00344A75"/>
    <w:rsid w:val="00344B8C"/>
    <w:rsid w:val="0034550C"/>
    <w:rsid w:val="0034595B"/>
    <w:rsid w:val="00345B5D"/>
    <w:rsid w:val="00345F48"/>
    <w:rsid w:val="003461E5"/>
    <w:rsid w:val="00346DDD"/>
    <w:rsid w:val="00347F34"/>
    <w:rsid w:val="00350456"/>
    <w:rsid w:val="00350BEF"/>
    <w:rsid w:val="003544FE"/>
    <w:rsid w:val="003551B8"/>
    <w:rsid w:val="00355C10"/>
    <w:rsid w:val="00355EE9"/>
    <w:rsid w:val="00356149"/>
    <w:rsid w:val="00357936"/>
    <w:rsid w:val="00360903"/>
    <w:rsid w:val="0036355E"/>
    <w:rsid w:val="0036416A"/>
    <w:rsid w:val="00364879"/>
    <w:rsid w:val="00365D32"/>
    <w:rsid w:val="00366310"/>
    <w:rsid w:val="00366B24"/>
    <w:rsid w:val="00366F72"/>
    <w:rsid w:val="00367BC5"/>
    <w:rsid w:val="00367C8D"/>
    <w:rsid w:val="00367F5B"/>
    <w:rsid w:val="0037182E"/>
    <w:rsid w:val="00372462"/>
    <w:rsid w:val="003732D5"/>
    <w:rsid w:val="00373430"/>
    <w:rsid w:val="00373758"/>
    <w:rsid w:val="00374622"/>
    <w:rsid w:val="003757D1"/>
    <w:rsid w:val="00375C0C"/>
    <w:rsid w:val="00375F35"/>
    <w:rsid w:val="003774B9"/>
    <w:rsid w:val="003778C7"/>
    <w:rsid w:val="00377911"/>
    <w:rsid w:val="00377950"/>
    <w:rsid w:val="00377A37"/>
    <w:rsid w:val="0038014F"/>
    <w:rsid w:val="0038022E"/>
    <w:rsid w:val="0038032C"/>
    <w:rsid w:val="00380C51"/>
    <w:rsid w:val="00381285"/>
    <w:rsid w:val="00381302"/>
    <w:rsid w:val="003815E6"/>
    <w:rsid w:val="00382624"/>
    <w:rsid w:val="00382DAF"/>
    <w:rsid w:val="00383547"/>
    <w:rsid w:val="00383688"/>
    <w:rsid w:val="00384364"/>
    <w:rsid w:val="003847DC"/>
    <w:rsid w:val="003859DA"/>
    <w:rsid w:val="00386492"/>
    <w:rsid w:val="003864E7"/>
    <w:rsid w:val="003867BF"/>
    <w:rsid w:val="00390CF8"/>
    <w:rsid w:val="00391E56"/>
    <w:rsid w:val="00392D28"/>
    <w:rsid w:val="0039351A"/>
    <w:rsid w:val="0039352B"/>
    <w:rsid w:val="00393542"/>
    <w:rsid w:val="0039386B"/>
    <w:rsid w:val="00393E51"/>
    <w:rsid w:val="00394F51"/>
    <w:rsid w:val="003961C0"/>
    <w:rsid w:val="00396801"/>
    <w:rsid w:val="00396B33"/>
    <w:rsid w:val="00396D26"/>
    <w:rsid w:val="00396EAD"/>
    <w:rsid w:val="003972F3"/>
    <w:rsid w:val="003A01DC"/>
    <w:rsid w:val="003A10CE"/>
    <w:rsid w:val="003A22D5"/>
    <w:rsid w:val="003A28FA"/>
    <w:rsid w:val="003A3623"/>
    <w:rsid w:val="003A5BB2"/>
    <w:rsid w:val="003A6058"/>
    <w:rsid w:val="003A6081"/>
    <w:rsid w:val="003A6446"/>
    <w:rsid w:val="003A6F11"/>
    <w:rsid w:val="003A744D"/>
    <w:rsid w:val="003A75B7"/>
    <w:rsid w:val="003A7ED4"/>
    <w:rsid w:val="003B1D04"/>
    <w:rsid w:val="003B2C5F"/>
    <w:rsid w:val="003B2F25"/>
    <w:rsid w:val="003B3250"/>
    <w:rsid w:val="003B347B"/>
    <w:rsid w:val="003B35EC"/>
    <w:rsid w:val="003B4431"/>
    <w:rsid w:val="003B4496"/>
    <w:rsid w:val="003B4DBF"/>
    <w:rsid w:val="003B5234"/>
    <w:rsid w:val="003B5A4C"/>
    <w:rsid w:val="003C082D"/>
    <w:rsid w:val="003C0C1F"/>
    <w:rsid w:val="003C14DE"/>
    <w:rsid w:val="003C168D"/>
    <w:rsid w:val="003C201D"/>
    <w:rsid w:val="003C2A16"/>
    <w:rsid w:val="003C4A83"/>
    <w:rsid w:val="003C5A99"/>
    <w:rsid w:val="003C5BC9"/>
    <w:rsid w:val="003C696C"/>
    <w:rsid w:val="003C69D7"/>
    <w:rsid w:val="003C6EC6"/>
    <w:rsid w:val="003C6ECE"/>
    <w:rsid w:val="003C75FD"/>
    <w:rsid w:val="003C76EB"/>
    <w:rsid w:val="003D033F"/>
    <w:rsid w:val="003D0819"/>
    <w:rsid w:val="003D1261"/>
    <w:rsid w:val="003D1834"/>
    <w:rsid w:val="003D1E22"/>
    <w:rsid w:val="003D1F42"/>
    <w:rsid w:val="003D2722"/>
    <w:rsid w:val="003D27F2"/>
    <w:rsid w:val="003D2A25"/>
    <w:rsid w:val="003D2AFE"/>
    <w:rsid w:val="003D30BD"/>
    <w:rsid w:val="003D39EC"/>
    <w:rsid w:val="003D4220"/>
    <w:rsid w:val="003D4614"/>
    <w:rsid w:val="003D4C62"/>
    <w:rsid w:val="003D5398"/>
    <w:rsid w:val="003D570B"/>
    <w:rsid w:val="003D6CBC"/>
    <w:rsid w:val="003D7688"/>
    <w:rsid w:val="003D7A37"/>
    <w:rsid w:val="003E15FA"/>
    <w:rsid w:val="003E1CEC"/>
    <w:rsid w:val="003E1D49"/>
    <w:rsid w:val="003E1FDD"/>
    <w:rsid w:val="003E24B6"/>
    <w:rsid w:val="003E40F9"/>
    <w:rsid w:val="003E4591"/>
    <w:rsid w:val="003E45B2"/>
    <w:rsid w:val="003E4A7A"/>
    <w:rsid w:val="003E5337"/>
    <w:rsid w:val="003E53AA"/>
    <w:rsid w:val="003E54DB"/>
    <w:rsid w:val="003E5C2D"/>
    <w:rsid w:val="003E6125"/>
    <w:rsid w:val="003E621E"/>
    <w:rsid w:val="003E63FB"/>
    <w:rsid w:val="003E66E7"/>
    <w:rsid w:val="003E6C88"/>
    <w:rsid w:val="003E6E0F"/>
    <w:rsid w:val="003E726A"/>
    <w:rsid w:val="003E799A"/>
    <w:rsid w:val="003F02EF"/>
    <w:rsid w:val="003F0AE9"/>
    <w:rsid w:val="003F1F2C"/>
    <w:rsid w:val="003F3C14"/>
    <w:rsid w:val="003F3E40"/>
    <w:rsid w:val="003F3FC0"/>
    <w:rsid w:val="003F481D"/>
    <w:rsid w:val="003F4F1F"/>
    <w:rsid w:val="003F6031"/>
    <w:rsid w:val="003F6616"/>
    <w:rsid w:val="003F7336"/>
    <w:rsid w:val="003F76F1"/>
    <w:rsid w:val="003F7F4A"/>
    <w:rsid w:val="00400920"/>
    <w:rsid w:val="00400AB8"/>
    <w:rsid w:val="00401264"/>
    <w:rsid w:val="00401882"/>
    <w:rsid w:val="00402CF2"/>
    <w:rsid w:val="00403409"/>
    <w:rsid w:val="00403501"/>
    <w:rsid w:val="0040390B"/>
    <w:rsid w:val="00403922"/>
    <w:rsid w:val="00403DD0"/>
    <w:rsid w:val="00403E5E"/>
    <w:rsid w:val="004047C9"/>
    <w:rsid w:val="00404856"/>
    <w:rsid w:val="00404D28"/>
    <w:rsid w:val="00404FCC"/>
    <w:rsid w:val="0040569E"/>
    <w:rsid w:val="00406106"/>
    <w:rsid w:val="004061F3"/>
    <w:rsid w:val="0040718C"/>
    <w:rsid w:val="004071F1"/>
    <w:rsid w:val="00410005"/>
    <w:rsid w:val="00411052"/>
    <w:rsid w:val="00412B65"/>
    <w:rsid w:val="00412C60"/>
    <w:rsid w:val="00412CD7"/>
    <w:rsid w:val="00413F92"/>
    <w:rsid w:val="00414D9B"/>
    <w:rsid w:val="004154BF"/>
    <w:rsid w:val="00415626"/>
    <w:rsid w:val="00416811"/>
    <w:rsid w:val="00416A77"/>
    <w:rsid w:val="0041749A"/>
    <w:rsid w:val="00417BE4"/>
    <w:rsid w:val="00421DBC"/>
    <w:rsid w:val="00421EEB"/>
    <w:rsid w:val="00422196"/>
    <w:rsid w:val="0042259C"/>
    <w:rsid w:val="00422697"/>
    <w:rsid w:val="0042295C"/>
    <w:rsid w:val="00423C10"/>
    <w:rsid w:val="00423D8D"/>
    <w:rsid w:val="00424D75"/>
    <w:rsid w:val="00424E9C"/>
    <w:rsid w:val="00424EBE"/>
    <w:rsid w:val="00424EE5"/>
    <w:rsid w:val="00425439"/>
    <w:rsid w:val="00425A6E"/>
    <w:rsid w:val="00426383"/>
    <w:rsid w:val="004273D4"/>
    <w:rsid w:val="00427625"/>
    <w:rsid w:val="0042783A"/>
    <w:rsid w:val="00427BBA"/>
    <w:rsid w:val="00427BFC"/>
    <w:rsid w:val="00427CE4"/>
    <w:rsid w:val="00430ECB"/>
    <w:rsid w:val="004310CF"/>
    <w:rsid w:val="00431D1E"/>
    <w:rsid w:val="00431EB9"/>
    <w:rsid w:val="00432449"/>
    <w:rsid w:val="004332A2"/>
    <w:rsid w:val="0043437C"/>
    <w:rsid w:val="0043477B"/>
    <w:rsid w:val="004363A3"/>
    <w:rsid w:val="00437094"/>
    <w:rsid w:val="00440631"/>
    <w:rsid w:val="00441315"/>
    <w:rsid w:val="004415B3"/>
    <w:rsid w:val="004415FA"/>
    <w:rsid w:val="00441F5D"/>
    <w:rsid w:val="004420B6"/>
    <w:rsid w:val="0044223A"/>
    <w:rsid w:val="0044234F"/>
    <w:rsid w:val="004430D8"/>
    <w:rsid w:val="00443389"/>
    <w:rsid w:val="00443562"/>
    <w:rsid w:val="00443A4E"/>
    <w:rsid w:val="00443B01"/>
    <w:rsid w:val="00443B5B"/>
    <w:rsid w:val="00443CED"/>
    <w:rsid w:val="00443F62"/>
    <w:rsid w:val="00444729"/>
    <w:rsid w:val="00444E67"/>
    <w:rsid w:val="00444EA5"/>
    <w:rsid w:val="00445EBB"/>
    <w:rsid w:val="004461B0"/>
    <w:rsid w:val="004461DA"/>
    <w:rsid w:val="004463D9"/>
    <w:rsid w:val="0044674D"/>
    <w:rsid w:val="0044678B"/>
    <w:rsid w:val="00446F26"/>
    <w:rsid w:val="0044707B"/>
    <w:rsid w:val="004471AC"/>
    <w:rsid w:val="00450AA9"/>
    <w:rsid w:val="00450C06"/>
    <w:rsid w:val="00450F17"/>
    <w:rsid w:val="00451694"/>
    <w:rsid w:val="0045179E"/>
    <w:rsid w:val="00451B1C"/>
    <w:rsid w:val="004523B3"/>
    <w:rsid w:val="00452E9C"/>
    <w:rsid w:val="004542E1"/>
    <w:rsid w:val="00455172"/>
    <w:rsid w:val="00455A54"/>
    <w:rsid w:val="00455E54"/>
    <w:rsid w:val="00456BB9"/>
    <w:rsid w:val="00456BBF"/>
    <w:rsid w:val="004575B8"/>
    <w:rsid w:val="00457CD3"/>
    <w:rsid w:val="00460D42"/>
    <w:rsid w:val="004616F5"/>
    <w:rsid w:val="004627FC"/>
    <w:rsid w:val="00462858"/>
    <w:rsid w:val="00463775"/>
    <w:rsid w:val="0046377F"/>
    <w:rsid w:val="0046402A"/>
    <w:rsid w:val="00464115"/>
    <w:rsid w:val="004641DE"/>
    <w:rsid w:val="00464404"/>
    <w:rsid w:val="00464A07"/>
    <w:rsid w:val="00464F66"/>
    <w:rsid w:val="004657F3"/>
    <w:rsid w:val="00466E1B"/>
    <w:rsid w:val="00467DEB"/>
    <w:rsid w:val="00467EB0"/>
    <w:rsid w:val="00471401"/>
    <w:rsid w:val="00471E68"/>
    <w:rsid w:val="004723F6"/>
    <w:rsid w:val="0047288A"/>
    <w:rsid w:val="00473073"/>
    <w:rsid w:val="004736B4"/>
    <w:rsid w:val="004750A7"/>
    <w:rsid w:val="00475262"/>
    <w:rsid w:val="0047560B"/>
    <w:rsid w:val="0047620E"/>
    <w:rsid w:val="004767A0"/>
    <w:rsid w:val="00476863"/>
    <w:rsid w:val="00476A3E"/>
    <w:rsid w:val="00477899"/>
    <w:rsid w:val="00477FA3"/>
    <w:rsid w:val="00480E19"/>
    <w:rsid w:val="0048141F"/>
    <w:rsid w:val="0048195C"/>
    <w:rsid w:val="0048250C"/>
    <w:rsid w:val="00483224"/>
    <w:rsid w:val="00483692"/>
    <w:rsid w:val="00484033"/>
    <w:rsid w:val="00484E7F"/>
    <w:rsid w:val="004852AD"/>
    <w:rsid w:val="004856D3"/>
    <w:rsid w:val="00485C2B"/>
    <w:rsid w:val="00485CBC"/>
    <w:rsid w:val="00486452"/>
    <w:rsid w:val="004870A7"/>
    <w:rsid w:val="00487701"/>
    <w:rsid w:val="00487C1C"/>
    <w:rsid w:val="00490388"/>
    <w:rsid w:val="004906EE"/>
    <w:rsid w:val="004917AC"/>
    <w:rsid w:val="00492534"/>
    <w:rsid w:val="00492ABF"/>
    <w:rsid w:val="00492BAE"/>
    <w:rsid w:val="00492FBF"/>
    <w:rsid w:val="004930F2"/>
    <w:rsid w:val="0049349C"/>
    <w:rsid w:val="00494363"/>
    <w:rsid w:val="00494A9A"/>
    <w:rsid w:val="004967CC"/>
    <w:rsid w:val="00497D4D"/>
    <w:rsid w:val="004A046D"/>
    <w:rsid w:val="004A0C2C"/>
    <w:rsid w:val="004A1DAF"/>
    <w:rsid w:val="004A1E74"/>
    <w:rsid w:val="004A2233"/>
    <w:rsid w:val="004A2BF6"/>
    <w:rsid w:val="004A3752"/>
    <w:rsid w:val="004A3C81"/>
    <w:rsid w:val="004A53BD"/>
    <w:rsid w:val="004A5B1B"/>
    <w:rsid w:val="004A5BBC"/>
    <w:rsid w:val="004A5E93"/>
    <w:rsid w:val="004A6B5D"/>
    <w:rsid w:val="004A6D61"/>
    <w:rsid w:val="004A7057"/>
    <w:rsid w:val="004A70A5"/>
    <w:rsid w:val="004A7FF5"/>
    <w:rsid w:val="004B0222"/>
    <w:rsid w:val="004B03F2"/>
    <w:rsid w:val="004B0CF5"/>
    <w:rsid w:val="004B1752"/>
    <w:rsid w:val="004B21E0"/>
    <w:rsid w:val="004B2642"/>
    <w:rsid w:val="004B2889"/>
    <w:rsid w:val="004B35AC"/>
    <w:rsid w:val="004B3D25"/>
    <w:rsid w:val="004B3FF9"/>
    <w:rsid w:val="004B5EE9"/>
    <w:rsid w:val="004C11E2"/>
    <w:rsid w:val="004C2E24"/>
    <w:rsid w:val="004C30F7"/>
    <w:rsid w:val="004C3F4A"/>
    <w:rsid w:val="004C4481"/>
    <w:rsid w:val="004C4571"/>
    <w:rsid w:val="004C45DA"/>
    <w:rsid w:val="004C491B"/>
    <w:rsid w:val="004C55C9"/>
    <w:rsid w:val="004C56A1"/>
    <w:rsid w:val="004C5CB5"/>
    <w:rsid w:val="004C6342"/>
    <w:rsid w:val="004C6975"/>
    <w:rsid w:val="004C7CBE"/>
    <w:rsid w:val="004C7ED3"/>
    <w:rsid w:val="004D057B"/>
    <w:rsid w:val="004D1250"/>
    <w:rsid w:val="004D141C"/>
    <w:rsid w:val="004D1A0D"/>
    <w:rsid w:val="004D2110"/>
    <w:rsid w:val="004D30A3"/>
    <w:rsid w:val="004D3CFF"/>
    <w:rsid w:val="004D3F62"/>
    <w:rsid w:val="004D43EA"/>
    <w:rsid w:val="004D449F"/>
    <w:rsid w:val="004D4CFC"/>
    <w:rsid w:val="004D5756"/>
    <w:rsid w:val="004D5CC3"/>
    <w:rsid w:val="004D7A2D"/>
    <w:rsid w:val="004D7BA8"/>
    <w:rsid w:val="004D7DA9"/>
    <w:rsid w:val="004D7DC3"/>
    <w:rsid w:val="004E0003"/>
    <w:rsid w:val="004E02F2"/>
    <w:rsid w:val="004E090E"/>
    <w:rsid w:val="004E1C6F"/>
    <w:rsid w:val="004E28A2"/>
    <w:rsid w:val="004E2AD5"/>
    <w:rsid w:val="004E300C"/>
    <w:rsid w:val="004E3582"/>
    <w:rsid w:val="004E3B13"/>
    <w:rsid w:val="004E3C42"/>
    <w:rsid w:val="004E3EFA"/>
    <w:rsid w:val="004E4208"/>
    <w:rsid w:val="004E43D0"/>
    <w:rsid w:val="004E44B6"/>
    <w:rsid w:val="004E44D3"/>
    <w:rsid w:val="004E5489"/>
    <w:rsid w:val="004E5815"/>
    <w:rsid w:val="004E66B2"/>
    <w:rsid w:val="004E69A9"/>
    <w:rsid w:val="004F10FF"/>
    <w:rsid w:val="004F208A"/>
    <w:rsid w:val="004F21C2"/>
    <w:rsid w:val="004F2200"/>
    <w:rsid w:val="004F27FF"/>
    <w:rsid w:val="004F2EEC"/>
    <w:rsid w:val="004F3A5C"/>
    <w:rsid w:val="004F5481"/>
    <w:rsid w:val="004F578D"/>
    <w:rsid w:val="004F7A71"/>
    <w:rsid w:val="00501B31"/>
    <w:rsid w:val="00502294"/>
    <w:rsid w:val="00502F5D"/>
    <w:rsid w:val="00503325"/>
    <w:rsid w:val="005045C5"/>
    <w:rsid w:val="00505084"/>
    <w:rsid w:val="00505B8A"/>
    <w:rsid w:val="00506F81"/>
    <w:rsid w:val="00507564"/>
    <w:rsid w:val="00507902"/>
    <w:rsid w:val="00507EFF"/>
    <w:rsid w:val="005104D7"/>
    <w:rsid w:val="005112E7"/>
    <w:rsid w:val="00511851"/>
    <w:rsid w:val="005128D0"/>
    <w:rsid w:val="00512C8B"/>
    <w:rsid w:val="00514170"/>
    <w:rsid w:val="0051498A"/>
    <w:rsid w:val="00515BA0"/>
    <w:rsid w:val="00517056"/>
    <w:rsid w:val="00520255"/>
    <w:rsid w:val="00520D5A"/>
    <w:rsid w:val="00520FD6"/>
    <w:rsid w:val="005219C5"/>
    <w:rsid w:val="005221E4"/>
    <w:rsid w:val="0052236D"/>
    <w:rsid w:val="005225D6"/>
    <w:rsid w:val="005234DA"/>
    <w:rsid w:val="00523634"/>
    <w:rsid w:val="00523B78"/>
    <w:rsid w:val="00523CAB"/>
    <w:rsid w:val="00525139"/>
    <w:rsid w:val="00525EB5"/>
    <w:rsid w:val="00525F9B"/>
    <w:rsid w:val="00526245"/>
    <w:rsid w:val="00527386"/>
    <w:rsid w:val="00531D74"/>
    <w:rsid w:val="00531DE7"/>
    <w:rsid w:val="00532ECA"/>
    <w:rsid w:val="00533181"/>
    <w:rsid w:val="00533420"/>
    <w:rsid w:val="00533616"/>
    <w:rsid w:val="00533F83"/>
    <w:rsid w:val="00534279"/>
    <w:rsid w:val="005372C2"/>
    <w:rsid w:val="005375CF"/>
    <w:rsid w:val="005400F7"/>
    <w:rsid w:val="00540AE2"/>
    <w:rsid w:val="0054120B"/>
    <w:rsid w:val="0054170A"/>
    <w:rsid w:val="0054416F"/>
    <w:rsid w:val="005445EF"/>
    <w:rsid w:val="00544703"/>
    <w:rsid w:val="00544729"/>
    <w:rsid w:val="005448D7"/>
    <w:rsid w:val="00545825"/>
    <w:rsid w:val="00545EC3"/>
    <w:rsid w:val="00547B8C"/>
    <w:rsid w:val="00550A3A"/>
    <w:rsid w:val="005510AE"/>
    <w:rsid w:val="00551188"/>
    <w:rsid w:val="00551830"/>
    <w:rsid w:val="0055201C"/>
    <w:rsid w:val="0055246A"/>
    <w:rsid w:val="005524C5"/>
    <w:rsid w:val="005527C8"/>
    <w:rsid w:val="00553133"/>
    <w:rsid w:val="00554298"/>
    <w:rsid w:val="0055484D"/>
    <w:rsid w:val="00554C0D"/>
    <w:rsid w:val="005550C0"/>
    <w:rsid w:val="00555875"/>
    <w:rsid w:val="0055608C"/>
    <w:rsid w:val="00556D1D"/>
    <w:rsid w:val="00557694"/>
    <w:rsid w:val="00557854"/>
    <w:rsid w:val="005604C0"/>
    <w:rsid w:val="00562315"/>
    <w:rsid w:val="005623D4"/>
    <w:rsid w:val="00563F51"/>
    <w:rsid w:val="00564072"/>
    <w:rsid w:val="00564A98"/>
    <w:rsid w:val="00564E47"/>
    <w:rsid w:val="0056601C"/>
    <w:rsid w:val="00566C3B"/>
    <w:rsid w:val="005678A0"/>
    <w:rsid w:val="00567D21"/>
    <w:rsid w:val="0057005E"/>
    <w:rsid w:val="0057049A"/>
    <w:rsid w:val="0057099D"/>
    <w:rsid w:val="005710E4"/>
    <w:rsid w:val="00571578"/>
    <w:rsid w:val="00571A8A"/>
    <w:rsid w:val="005735EE"/>
    <w:rsid w:val="00573932"/>
    <w:rsid w:val="00573E2F"/>
    <w:rsid w:val="00573E55"/>
    <w:rsid w:val="00574281"/>
    <w:rsid w:val="00574B0E"/>
    <w:rsid w:val="00575502"/>
    <w:rsid w:val="00575596"/>
    <w:rsid w:val="00575748"/>
    <w:rsid w:val="00575F07"/>
    <w:rsid w:val="005767FC"/>
    <w:rsid w:val="00576922"/>
    <w:rsid w:val="00576AF3"/>
    <w:rsid w:val="005771F4"/>
    <w:rsid w:val="00577640"/>
    <w:rsid w:val="00581156"/>
    <w:rsid w:val="00581237"/>
    <w:rsid w:val="00581782"/>
    <w:rsid w:val="0058200F"/>
    <w:rsid w:val="005842B1"/>
    <w:rsid w:val="00585209"/>
    <w:rsid w:val="005864D6"/>
    <w:rsid w:val="005867CC"/>
    <w:rsid w:val="00586C88"/>
    <w:rsid w:val="0058719E"/>
    <w:rsid w:val="005874EA"/>
    <w:rsid w:val="0058771B"/>
    <w:rsid w:val="0059022C"/>
    <w:rsid w:val="00590345"/>
    <w:rsid w:val="005913DF"/>
    <w:rsid w:val="00591928"/>
    <w:rsid w:val="00593827"/>
    <w:rsid w:val="0059454E"/>
    <w:rsid w:val="005947E5"/>
    <w:rsid w:val="0059491E"/>
    <w:rsid w:val="00594DFE"/>
    <w:rsid w:val="00595FCB"/>
    <w:rsid w:val="005964C6"/>
    <w:rsid w:val="00596632"/>
    <w:rsid w:val="00596B04"/>
    <w:rsid w:val="005977A3"/>
    <w:rsid w:val="00597930"/>
    <w:rsid w:val="005A06DB"/>
    <w:rsid w:val="005A10AB"/>
    <w:rsid w:val="005A1C74"/>
    <w:rsid w:val="005A1E9F"/>
    <w:rsid w:val="005A231D"/>
    <w:rsid w:val="005A2403"/>
    <w:rsid w:val="005A2500"/>
    <w:rsid w:val="005A27DA"/>
    <w:rsid w:val="005A291E"/>
    <w:rsid w:val="005A2D7A"/>
    <w:rsid w:val="005A3CC9"/>
    <w:rsid w:val="005A4F2B"/>
    <w:rsid w:val="005A4F90"/>
    <w:rsid w:val="005A51F3"/>
    <w:rsid w:val="005A5253"/>
    <w:rsid w:val="005A63D1"/>
    <w:rsid w:val="005A660E"/>
    <w:rsid w:val="005A6F3A"/>
    <w:rsid w:val="005A7729"/>
    <w:rsid w:val="005B07DF"/>
    <w:rsid w:val="005B0D32"/>
    <w:rsid w:val="005B17BC"/>
    <w:rsid w:val="005B1F43"/>
    <w:rsid w:val="005B2D32"/>
    <w:rsid w:val="005B2F63"/>
    <w:rsid w:val="005B36AB"/>
    <w:rsid w:val="005B36B0"/>
    <w:rsid w:val="005B4216"/>
    <w:rsid w:val="005B4745"/>
    <w:rsid w:val="005B4997"/>
    <w:rsid w:val="005B5796"/>
    <w:rsid w:val="005B5B90"/>
    <w:rsid w:val="005B7D8D"/>
    <w:rsid w:val="005C14BB"/>
    <w:rsid w:val="005C17EF"/>
    <w:rsid w:val="005C1E14"/>
    <w:rsid w:val="005C251D"/>
    <w:rsid w:val="005C2727"/>
    <w:rsid w:val="005C3996"/>
    <w:rsid w:val="005C3F4A"/>
    <w:rsid w:val="005C3FA9"/>
    <w:rsid w:val="005C41DF"/>
    <w:rsid w:val="005C491F"/>
    <w:rsid w:val="005C5743"/>
    <w:rsid w:val="005C66FD"/>
    <w:rsid w:val="005C6D7E"/>
    <w:rsid w:val="005C6F30"/>
    <w:rsid w:val="005C73CD"/>
    <w:rsid w:val="005C7824"/>
    <w:rsid w:val="005C78CB"/>
    <w:rsid w:val="005D0E22"/>
    <w:rsid w:val="005D0E29"/>
    <w:rsid w:val="005D0F3D"/>
    <w:rsid w:val="005D10FB"/>
    <w:rsid w:val="005D1708"/>
    <w:rsid w:val="005D196C"/>
    <w:rsid w:val="005D1CEA"/>
    <w:rsid w:val="005D3024"/>
    <w:rsid w:val="005D31D4"/>
    <w:rsid w:val="005D383B"/>
    <w:rsid w:val="005D4499"/>
    <w:rsid w:val="005D4696"/>
    <w:rsid w:val="005D61B6"/>
    <w:rsid w:val="005E011C"/>
    <w:rsid w:val="005E0405"/>
    <w:rsid w:val="005E06C6"/>
    <w:rsid w:val="005E22C0"/>
    <w:rsid w:val="005E2815"/>
    <w:rsid w:val="005E2A33"/>
    <w:rsid w:val="005E30A5"/>
    <w:rsid w:val="005E366F"/>
    <w:rsid w:val="005E3829"/>
    <w:rsid w:val="005E41C1"/>
    <w:rsid w:val="005E427C"/>
    <w:rsid w:val="005E514D"/>
    <w:rsid w:val="005E598D"/>
    <w:rsid w:val="005E60F0"/>
    <w:rsid w:val="005E6267"/>
    <w:rsid w:val="005E62AD"/>
    <w:rsid w:val="005E62BC"/>
    <w:rsid w:val="005E6BFD"/>
    <w:rsid w:val="005E6EC3"/>
    <w:rsid w:val="005E75EC"/>
    <w:rsid w:val="005E7849"/>
    <w:rsid w:val="005E7A64"/>
    <w:rsid w:val="005F0075"/>
    <w:rsid w:val="005F04B8"/>
    <w:rsid w:val="005F04CD"/>
    <w:rsid w:val="005F0E55"/>
    <w:rsid w:val="005F1467"/>
    <w:rsid w:val="005F14D7"/>
    <w:rsid w:val="005F1E53"/>
    <w:rsid w:val="005F1F71"/>
    <w:rsid w:val="005F2FDF"/>
    <w:rsid w:val="005F30E3"/>
    <w:rsid w:val="005F3D31"/>
    <w:rsid w:val="005F414D"/>
    <w:rsid w:val="005F482F"/>
    <w:rsid w:val="005F4848"/>
    <w:rsid w:val="005F586A"/>
    <w:rsid w:val="005F61DD"/>
    <w:rsid w:val="005F64B2"/>
    <w:rsid w:val="005F6B77"/>
    <w:rsid w:val="005F7338"/>
    <w:rsid w:val="005F736B"/>
    <w:rsid w:val="005F7424"/>
    <w:rsid w:val="005F7747"/>
    <w:rsid w:val="005F7CEB"/>
    <w:rsid w:val="00600924"/>
    <w:rsid w:val="00600A0E"/>
    <w:rsid w:val="00601B81"/>
    <w:rsid w:val="006021E9"/>
    <w:rsid w:val="006027BC"/>
    <w:rsid w:val="006028EE"/>
    <w:rsid w:val="00602BD9"/>
    <w:rsid w:val="00602C85"/>
    <w:rsid w:val="00604533"/>
    <w:rsid w:val="00604D0F"/>
    <w:rsid w:val="00605042"/>
    <w:rsid w:val="00606129"/>
    <w:rsid w:val="00607431"/>
    <w:rsid w:val="00607F0B"/>
    <w:rsid w:val="00610185"/>
    <w:rsid w:val="00610191"/>
    <w:rsid w:val="00610E43"/>
    <w:rsid w:val="00611F60"/>
    <w:rsid w:val="00612434"/>
    <w:rsid w:val="00612BD1"/>
    <w:rsid w:val="00612E76"/>
    <w:rsid w:val="00613059"/>
    <w:rsid w:val="00613F68"/>
    <w:rsid w:val="00614641"/>
    <w:rsid w:val="006149FB"/>
    <w:rsid w:val="00615D96"/>
    <w:rsid w:val="00615DA6"/>
    <w:rsid w:val="00616029"/>
    <w:rsid w:val="0061646E"/>
    <w:rsid w:val="00620140"/>
    <w:rsid w:val="006206C3"/>
    <w:rsid w:val="006226AA"/>
    <w:rsid w:val="00622A4F"/>
    <w:rsid w:val="00623983"/>
    <w:rsid w:val="0062423B"/>
    <w:rsid w:val="00624AA0"/>
    <w:rsid w:val="00624D58"/>
    <w:rsid w:val="00624DF6"/>
    <w:rsid w:val="006252F8"/>
    <w:rsid w:val="006260B8"/>
    <w:rsid w:val="00627B94"/>
    <w:rsid w:val="00630317"/>
    <w:rsid w:val="006308B2"/>
    <w:rsid w:val="00631175"/>
    <w:rsid w:val="00631FEB"/>
    <w:rsid w:val="006331B7"/>
    <w:rsid w:val="006334B8"/>
    <w:rsid w:val="00633672"/>
    <w:rsid w:val="00633E87"/>
    <w:rsid w:val="006341F1"/>
    <w:rsid w:val="00635694"/>
    <w:rsid w:val="0063664D"/>
    <w:rsid w:val="00636B01"/>
    <w:rsid w:val="00636CBB"/>
    <w:rsid w:val="00636EBD"/>
    <w:rsid w:val="0063769F"/>
    <w:rsid w:val="00640589"/>
    <w:rsid w:val="00640A28"/>
    <w:rsid w:val="00641891"/>
    <w:rsid w:val="00641B2B"/>
    <w:rsid w:val="006433BD"/>
    <w:rsid w:val="00643931"/>
    <w:rsid w:val="00643E6A"/>
    <w:rsid w:val="00644E31"/>
    <w:rsid w:val="00646046"/>
    <w:rsid w:val="006464EF"/>
    <w:rsid w:val="0064701C"/>
    <w:rsid w:val="006475DC"/>
    <w:rsid w:val="00650237"/>
    <w:rsid w:val="00650F72"/>
    <w:rsid w:val="00651202"/>
    <w:rsid w:val="00651BFF"/>
    <w:rsid w:val="00652162"/>
    <w:rsid w:val="006523B6"/>
    <w:rsid w:val="0065260D"/>
    <w:rsid w:val="006535B9"/>
    <w:rsid w:val="00653CA4"/>
    <w:rsid w:val="00654C55"/>
    <w:rsid w:val="0065542D"/>
    <w:rsid w:val="00655F68"/>
    <w:rsid w:val="00656369"/>
    <w:rsid w:val="0066011E"/>
    <w:rsid w:val="006602FF"/>
    <w:rsid w:val="00660486"/>
    <w:rsid w:val="0066057C"/>
    <w:rsid w:val="00660640"/>
    <w:rsid w:val="00661153"/>
    <w:rsid w:val="006618DB"/>
    <w:rsid w:val="00661AA2"/>
    <w:rsid w:val="0066316E"/>
    <w:rsid w:val="006639C6"/>
    <w:rsid w:val="00663B64"/>
    <w:rsid w:val="00664313"/>
    <w:rsid w:val="00664710"/>
    <w:rsid w:val="0066529C"/>
    <w:rsid w:val="00665875"/>
    <w:rsid w:val="00665945"/>
    <w:rsid w:val="0066623B"/>
    <w:rsid w:val="0066762F"/>
    <w:rsid w:val="00667F33"/>
    <w:rsid w:val="00667FCE"/>
    <w:rsid w:val="0067090D"/>
    <w:rsid w:val="006711E7"/>
    <w:rsid w:val="00671331"/>
    <w:rsid w:val="006713F6"/>
    <w:rsid w:val="00672324"/>
    <w:rsid w:val="00672E04"/>
    <w:rsid w:val="00672EE7"/>
    <w:rsid w:val="006738EE"/>
    <w:rsid w:val="006739F9"/>
    <w:rsid w:val="00673E14"/>
    <w:rsid w:val="006748FF"/>
    <w:rsid w:val="0067631D"/>
    <w:rsid w:val="00676C57"/>
    <w:rsid w:val="00677F0F"/>
    <w:rsid w:val="0067DDF9"/>
    <w:rsid w:val="0068041A"/>
    <w:rsid w:val="00680FE5"/>
    <w:rsid w:val="0068109C"/>
    <w:rsid w:val="006811D1"/>
    <w:rsid w:val="006823F7"/>
    <w:rsid w:val="00682531"/>
    <w:rsid w:val="00682C1E"/>
    <w:rsid w:val="00683DC2"/>
    <w:rsid w:val="00683FAC"/>
    <w:rsid w:val="00683FDB"/>
    <w:rsid w:val="0068555A"/>
    <w:rsid w:val="00685D1C"/>
    <w:rsid w:val="006861D7"/>
    <w:rsid w:val="0068626D"/>
    <w:rsid w:val="00687173"/>
    <w:rsid w:val="00687512"/>
    <w:rsid w:val="00687655"/>
    <w:rsid w:val="00690006"/>
    <w:rsid w:val="006908DC"/>
    <w:rsid w:val="0069188F"/>
    <w:rsid w:val="00692022"/>
    <w:rsid w:val="00692D64"/>
    <w:rsid w:val="006932D2"/>
    <w:rsid w:val="006934A0"/>
    <w:rsid w:val="00693696"/>
    <w:rsid w:val="006938CA"/>
    <w:rsid w:val="006941D9"/>
    <w:rsid w:val="0069431B"/>
    <w:rsid w:val="00694F9F"/>
    <w:rsid w:val="006955C3"/>
    <w:rsid w:val="00695A52"/>
    <w:rsid w:val="00696359"/>
    <w:rsid w:val="00696C5E"/>
    <w:rsid w:val="006974A6"/>
    <w:rsid w:val="006978E0"/>
    <w:rsid w:val="006A030C"/>
    <w:rsid w:val="006A05F2"/>
    <w:rsid w:val="006A13CF"/>
    <w:rsid w:val="006A1E81"/>
    <w:rsid w:val="006A2A50"/>
    <w:rsid w:val="006A3D8B"/>
    <w:rsid w:val="006A444F"/>
    <w:rsid w:val="006A4AC9"/>
    <w:rsid w:val="006A4F48"/>
    <w:rsid w:val="006A52DD"/>
    <w:rsid w:val="006A5582"/>
    <w:rsid w:val="006A5926"/>
    <w:rsid w:val="006A5DA8"/>
    <w:rsid w:val="006A644E"/>
    <w:rsid w:val="006A65A1"/>
    <w:rsid w:val="006A790B"/>
    <w:rsid w:val="006B071D"/>
    <w:rsid w:val="006B07E9"/>
    <w:rsid w:val="006B08E1"/>
    <w:rsid w:val="006B0CB3"/>
    <w:rsid w:val="006B1A56"/>
    <w:rsid w:val="006B1B82"/>
    <w:rsid w:val="006B2373"/>
    <w:rsid w:val="006B3CFB"/>
    <w:rsid w:val="006B4100"/>
    <w:rsid w:val="006B416A"/>
    <w:rsid w:val="006B42E1"/>
    <w:rsid w:val="006B54EF"/>
    <w:rsid w:val="006B5F4F"/>
    <w:rsid w:val="006B6E4A"/>
    <w:rsid w:val="006B722D"/>
    <w:rsid w:val="006C0AF6"/>
    <w:rsid w:val="006C0FD9"/>
    <w:rsid w:val="006C3201"/>
    <w:rsid w:val="006C39AC"/>
    <w:rsid w:val="006C3A08"/>
    <w:rsid w:val="006C5709"/>
    <w:rsid w:val="006C5978"/>
    <w:rsid w:val="006C61FC"/>
    <w:rsid w:val="006C6AEC"/>
    <w:rsid w:val="006C708F"/>
    <w:rsid w:val="006C7371"/>
    <w:rsid w:val="006C79E0"/>
    <w:rsid w:val="006C7B7D"/>
    <w:rsid w:val="006D0054"/>
    <w:rsid w:val="006D021C"/>
    <w:rsid w:val="006D03F6"/>
    <w:rsid w:val="006D067B"/>
    <w:rsid w:val="006D0D05"/>
    <w:rsid w:val="006D1EFA"/>
    <w:rsid w:val="006D22D3"/>
    <w:rsid w:val="006D29D6"/>
    <w:rsid w:val="006D3130"/>
    <w:rsid w:val="006D3283"/>
    <w:rsid w:val="006D40CB"/>
    <w:rsid w:val="006D46A7"/>
    <w:rsid w:val="006D5549"/>
    <w:rsid w:val="006D5D97"/>
    <w:rsid w:val="006D604C"/>
    <w:rsid w:val="006D6566"/>
    <w:rsid w:val="006D78CE"/>
    <w:rsid w:val="006D7993"/>
    <w:rsid w:val="006E0E5E"/>
    <w:rsid w:val="006E191E"/>
    <w:rsid w:val="006E1A72"/>
    <w:rsid w:val="006E1AC5"/>
    <w:rsid w:val="006E1D53"/>
    <w:rsid w:val="006E1E79"/>
    <w:rsid w:val="006E39AB"/>
    <w:rsid w:val="006E3B23"/>
    <w:rsid w:val="006E4148"/>
    <w:rsid w:val="006E4665"/>
    <w:rsid w:val="006E4D53"/>
    <w:rsid w:val="006E5A68"/>
    <w:rsid w:val="006E6479"/>
    <w:rsid w:val="006E686E"/>
    <w:rsid w:val="006E6D1D"/>
    <w:rsid w:val="006E6EC5"/>
    <w:rsid w:val="006E770E"/>
    <w:rsid w:val="006E7C8F"/>
    <w:rsid w:val="006F0B6A"/>
    <w:rsid w:val="006F10E6"/>
    <w:rsid w:val="006F1A34"/>
    <w:rsid w:val="006F1E97"/>
    <w:rsid w:val="006F21F3"/>
    <w:rsid w:val="006F25C2"/>
    <w:rsid w:val="006F27E2"/>
    <w:rsid w:val="006F282A"/>
    <w:rsid w:val="006F3E88"/>
    <w:rsid w:val="006F42A0"/>
    <w:rsid w:val="006F4714"/>
    <w:rsid w:val="006F5363"/>
    <w:rsid w:val="006F537C"/>
    <w:rsid w:val="006F5E87"/>
    <w:rsid w:val="006F6BC2"/>
    <w:rsid w:val="006F6E0A"/>
    <w:rsid w:val="006F7B86"/>
    <w:rsid w:val="006F7FD2"/>
    <w:rsid w:val="00700409"/>
    <w:rsid w:val="00700882"/>
    <w:rsid w:val="00700F3F"/>
    <w:rsid w:val="00701020"/>
    <w:rsid w:val="00701084"/>
    <w:rsid w:val="007019A2"/>
    <w:rsid w:val="007029F4"/>
    <w:rsid w:val="00703171"/>
    <w:rsid w:val="00703518"/>
    <w:rsid w:val="0070352F"/>
    <w:rsid w:val="00703D0C"/>
    <w:rsid w:val="007040BB"/>
    <w:rsid w:val="00704714"/>
    <w:rsid w:val="007059B7"/>
    <w:rsid w:val="00705AC5"/>
    <w:rsid w:val="007062C1"/>
    <w:rsid w:val="0070647A"/>
    <w:rsid w:val="00706EF5"/>
    <w:rsid w:val="00707906"/>
    <w:rsid w:val="007105B4"/>
    <w:rsid w:val="00711699"/>
    <w:rsid w:val="00711DB2"/>
    <w:rsid w:val="00711FA5"/>
    <w:rsid w:val="0071212A"/>
    <w:rsid w:val="0071212E"/>
    <w:rsid w:val="00712562"/>
    <w:rsid w:val="00712EF7"/>
    <w:rsid w:val="00712FF8"/>
    <w:rsid w:val="00713B61"/>
    <w:rsid w:val="007144B0"/>
    <w:rsid w:val="0071594B"/>
    <w:rsid w:val="00717146"/>
    <w:rsid w:val="00717634"/>
    <w:rsid w:val="00717DCF"/>
    <w:rsid w:val="00720497"/>
    <w:rsid w:val="00720724"/>
    <w:rsid w:val="007217EB"/>
    <w:rsid w:val="00721D68"/>
    <w:rsid w:val="00722ACD"/>
    <w:rsid w:val="00722E45"/>
    <w:rsid w:val="0072302C"/>
    <w:rsid w:val="00723070"/>
    <w:rsid w:val="007232B7"/>
    <w:rsid w:val="007242EE"/>
    <w:rsid w:val="0072457B"/>
    <w:rsid w:val="007246DA"/>
    <w:rsid w:val="00725FAF"/>
    <w:rsid w:val="00726421"/>
    <w:rsid w:val="00726F13"/>
    <w:rsid w:val="00726FE9"/>
    <w:rsid w:val="00727B7C"/>
    <w:rsid w:val="00730589"/>
    <w:rsid w:val="007324D6"/>
    <w:rsid w:val="00733020"/>
    <w:rsid w:val="00733CA4"/>
    <w:rsid w:val="00733E88"/>
    <w:rsid w:val="0073428C"/>
    <w:rsid w:val="00734FFF"/>
    <w:rsid w:val="007352D3"/>
    <w:rsid w:val="007377EE"/>
    <w:rsid w:val="00742018"/>
    <w:rsid w:val="00742E1C"/>
    <w:rsid w:val="00743495"/>
    <w:rsid w:val="00744797"/>
    <w:rsid w:val="00744829"/>
    <w:rsid w:val="00744BE3"/>
    <w:rsid w:val="007458EC"/>
    <w:rsid w:val="00745DCA"/>
    <w:rsid w:val="007466B5"/>
    <w:rsid w:val="00746BD6"/>
    <w:rsid w:val="00746E79"/>
    <w:rsid w:val="007470DA"/>
    <w:rsid w:val="0074765E"/>
    <w:rsid w:val="00750A95"/>
    <w:rsid w:val="00751629"/>
    <w:rsid w:val="00752D36"/>
    <w:rsid w:val="00752E97"/>
    <w:rsid w:val="00753164"/>
    <w:rsid w:val="00753FA5"/>
    <w:rsid w:val="007544D0"/>
    <w:rsid w:val="00754924"/>
    <w:rsid w:val="00755B63"/>
    <w:rsid w:val="007561EB"/>
    <w:rsid w:val="007575A8"/>
    <w:rsid w:val="007577CF"/>
    <w:rsid w:val="007603E2"/>
    <w:rsid w:val="00760F36"/>
    <w:rsid w:val="00761B38"/>
    <w:rsid w:val="00762371"/>
    <w:rsid w:val="007627FE"/>
    <w:rsid w:val="00762D5F"/>
    <w:rsid w:val="00762DEC"/>
    <w:rsid w:val="0076345B"/>
    <w:rsid w:val="00763474"/>
    <w:rsid w:val="00763690"/>
    <w:rsid w:val="00763F25"/>
    <w:rsid w:val="00764769"/>
    <w:rsid w:val="00765051"/>
    <w:rsid w:val="00765380"/>
    <w:rsid w:val="007654CD"/>
    <w:rsid w:val="00765B01"/>
    <w:rsid w:val="0076671F"/>
    <w:rsid w:val="007669E1"/>
    <w:rsid w:val="00767887"/>
    <w:rsid w:val="00770597"/>
    <w:rsid w:val="00770D89"/>
    <w:rsid w:val="00773253"/>
    <w:rsid w:val="007733C7"/>
    <w:rsid w:val="00773681"/>
    <w:rsid w:val="007742A5"/>
    <w:rsid w:val="00774A4A"/>
    <w:rsid w:val="00774BD6"/>
    <w:rsid w:val="00775689"/>
    <w:rsid w:val="00775AA3"/>
    <w:rsid w:val="00777713"/>
    <w:rsid w:val="00777CF1"/>
    <w:rsid w:val="00777D02"/>
    <w:rsid w:val="007802B9"/>
    <w:rsid w:val="0078262F"/>
    <w:rsid w:val="00782D7F"/>
    <w:rsid w:val="00784092"/>
    <w:rsid w:val="00784886"/>
    <w:rsid w:val="0078563A"/>
    <w:rsid w:val="007857BB"/>
    <w:rsid w:val="007861A8"/>
    <w:rsid w:val="00790E84"/>
    <w:rsid w:val="007915C1"/>
    <w:rsid w:val="00791CE6"/>
    <w:rsid w:val="00793FAB"/>
    <w:rsid w:val="00794638"/>
    <w:rsid w:val="00794681"/>
    <w:rsid w:val="00794DFC"/>
    <w:rsid w:val="00795DC4"/>
    <w:rsid w:val="0079644A"/>
    <w:rsid w:val="00796EBB"/>
    <w:rsid w:val="00797565"/>
    <w:rsid w:val="007A0A68"/>
    <w:rsid w:val="007A11C5"/>
    <w:rsid w:val="007A183F"/>
    <w:rsid w:val="007A1B92"/>
    <w:rsid w:val="007A1EA0"/>
    <w:rsid w:val="007A1F45"/>
    <w:rsid w:val="007A34A1"/>
    <w:rsid w:val="007A4ABA"/>
    <w:rsid w:val="007A5289"/>
    <w:rsid w:val="007A555F"/>
    <w:rsid w:val="007A5816"/>
    <w:rsid w:val="007A6680"/>
    <w:rsid w:val="007A68E2"/>
    <w:rsid w:val="007A6DE9"/>
    <w:rsid w:val="007A6F5D"/>
    <w:rsid w:val="007B0F1A"/>
    <w:rsid w:val="007B11E8"/>
    <w:rsid w:val="007B14E9"/>
    <w:rsid w:val="007B20DD"/>
    <w:rsid w:val="007B24F2"/>
    <w:rsid w:val="007B29A8"/>
    <w:rsid w:val="007B36D2"/>
    <w:rsid w:val="007B4AED"/>
    <w:rsid w:val="007B4D1B"/>
    <w:rsid w:val="007B52EF"/>
    <w:rsid w:val="007B5619"/>
    <w:rsid w:val="007B57D9"/>
    <w:rsid w:val="007B586C"/>
    <w:rsid w:val="007B5C73"/>
    <w:rsid w:val="007B6C2D"/>
    <w:rsid w:val="007B6D13"/>
    <w:rsid w:val="007B799F"/>
    <w:rsid w:val="007C35CF"/>
    <w:rsid w:val="007C3F12"/>
    <w:rsid w:val="007C4649"/>
    <w:rsid w:val="007C4BB8"/>
    <w:rsid w:val="007C5971"/>
    <w:rsid w:val="007C7CFF"/>
    <w:rsid w:val="007D030F"/>
    <w:rsid w:val="007D197B"/>
    <w:rsid w:val="007D1B43"/>
    <w:rsid w:val="007D22C2"/>
    <w:rsid w:val="007D2C0D"/>
    <w:rsid w:val="007D31F5"/>
    <w:rsid w:val="007D3430"/>
    <w:rsid w:val="007D502D"/>
    <w:rsid w:val="007D5D18"/>
    <w:rsid w:val="007D6548"/>
    <w:rsid w:val="007D687F"/>
    <w:rsid w:val="007D6AEA"/>
    <w:rsid w:val="007E0215"/>
    <w:rsid w:val="007E22DF"/>
    <w:rsid w:val="007E24BB"/>
    <w:rsid w:val="007E2700"/>
    <w:rsid w:val="007E28F2"/>
    <w:rsid w:val="007E374C"/>
    <w:rsid w:val="007E3933"/>
    <w:rsid w:val="007E3A6F"/>
    <w:rsid w:val="007E4A2D"/>
    <w:rsid w:val="007E4D78"/>
    <w:rsid w:val="007E5B66"/>
    <w:rsid w:val="007E61CF"/>
    <w:rsid w:val="007E6887"/>
    <w:rsid w:val="007E7215"/>
    <w:rsid w:val="007F026F"/>
    <w:rsid w:val="007F08C2"/>
    <w:rsid w:val="007F0AAD"/>
    <w:rsid w:val="007F0B51"/>
    <w:rsid w:val="007F0B62"/>
    <w:rsid w:val="007F0E75"/>
    <w:rsid w:val="007F0F17"/>
    <w:rsid w:val="007F1214"/>
    <w:rsid w:val="007F1771"/>
    <w:rsid w:val="007F1FC8"/>
    <w:rsid w:val="007F2542"/>
    <w:rsid w:val="007F28D5"/>
    <w:rsid w:val="007F2B40"/>
    <w:rsid w:val="007F39F0"/>
    <w:rsid w:val="007F3A89"/>
    <w:rsid w:val="007F56D6"/>
    <w:rsid w:val="007F5DE4"/>
    <w:rsid w:val="007F6932"/>
    <w:rsid w:val="007F705D"/>
    <w:rsid w:val="007F728C"/>
    <w:rsid w:val="008007C4"/>
    <w:rsid w:val="00801CFA"/>
    <w:rsid w:val="0080208C"/>
    <w:rsid w:val="00802A42"/>
    <w:rsid w:val="00803A66"/>
    <w:rsid w:val="00804B67"/>
    <w:rsid w:val="00804C09"/>
    <w:rsid w:val="00804DC9"/>
    <w:rsid w:val="00806E44"/>
    <w:rsid w:val="0080713F"/>
    <w:rsid w:val="00807517"/>
    <w:rsid w:val="008078EE"/>
    <w:rsid w:val="00811DAC"/>
    <w:rsid w:val="0081225B"/>
    <w:rsid w:val="0081383A"/>
    <w:rsid w:val="00813A9B"/>
    <w:rsid w:val="00813DBE"/>
    <w:rsid w:val="00814B3E"/>
    <w:rsid w:val="00814BC8"/>
    <w:rsid w:val="00815458"/>
    <w:rsid w:val="0081548B"/>
    <w:rsid w:val="00817A6C"/>
    <w:rsid w:val="00820F74"/>
    <w:rsid w:val="00821FCE"/>
    <w:rsid w:val="0082235F"/>
    <w:rsid w:val="008225A0"/>
    <w:rsid w:val="008232F0"/>
    <w:rsid w:val="008240EC"/>
    <w:rsid w:val="0082421B"/>
    <w:rsid w:val="00824339"/>
    <w:rsid w:val="00824E00"/>
    <w:rsid w:val="00826953"/>
    <w:rsid w:val="0082709F"/>
    <w:rsid w:val="008273B3"/>
    <w:rsid w:val="00827C01"/>
    <w:rsid w:val="0083009E"/>
    <w:rsid w:val="00830A74"/>
    <w:rsid w:val="00830BBC"/>
    <w:rsid w:val="00831EAC"/>
    <w:rsid w:val="008321AF"/>
    <w:rsid w:val="00832260"/>
    <w:rsid w:val="00832991"/>
    <w:rsid w:val="00832BA4"/>
    <w:rsid w:val="00833E70"/>
    <w:rsid w:val="00834790"/>
    <w:rsid w:val="008347AC"/>
    <w:rsid w:val="00835237"/>
    <w:rsid w:val="00835686"/>
    <w:rsid w:val="00835B74"/>
    <w:rsid w:val="00835D78"/>
    <w:rsid w:val="0083617A"/>
    <w:rsid w:val="008368DC"/>
    <w:rsid w:val="00837583"/>
    <w:rsid w:val="00837A29"/>
    <w:rsid w:val="00837B51"/>
    <w:rsid w:val="008404B1"/>
    <w:rsid w:val="00841811"/>
    <w:rsid w:val="00841D1B"/>
    <w:rsid w:val="00842412"/>
    <w:rsid w:val="008427EF"/>
    <w:rsid w:val="00842A90"/>
    <w:rsid w:val="00843E47"/>
    <w:rsid w:val="008440C3"/>
    <w:rsid w:val="0084458B"/>
    <w:rsid w:val="00844C8B"/>
    <w:rsid w:val="00845A41"/>
    <w:rsid w:val="00845AFC"/>
    <w:rsid w:val="00845AFE"/>
    <w:rsid w:val="00846F36"/>
    <w:rsid w:val="008502DA"/>
    <w:rsid w:val="008504FD"/>
    <w:rsid w:val="00850590"/>
    <w:rsid w:val="00851CAF"/>
    <w:rsid w:val="00851EEA"/>
    <w:rsid w:val="008526D5"/>
    <w:rsid w:val="008531B9"/>
    <w:rsid w:val="00853C3E"/>
    <w:rsid w:val="00853F69"/>
    <w:rsid w:val="0085466C"/>
    <w:rsid w:val="00855F43"/>
    <w:rsid w:val="0085670F"/>
    <w:rsid w:val="00856795"/>
    <w:rsid w:val="008569AB"/>
    <w:rsid w:val="00856D5B"/>
    <w:rsid w:val="00860BEC"/>
    <w:rsid w:val="0086164D"/>
    <w:rsid w:val="008617D3"/>
    <w:rsid w:val="00862C91"/>
    <w:rsid w:val="008643B4"/>
    <w:rsid w:val="00864B25"/>
    <w:rsid w:val="00865354"/>
    <w:rsid w:val="00865AC0"/>
    <w:rsid w:val="008662CB"/>
    <w:rsid w:val="00866DED"/>
    <w:rsid w:val="0086782B"/>
    <w:rsid w:val="00870166"/>
    <w:rsid w:val="00870D57"/>
    <w:rsid w:val="00870E5D"/>
    <w:rsid w:val="00871597"/>
    <w:rsid w:val="00872426"/>
    <w:rsid w:val="008724B2"/>
    <w:rsid w:val="008725AE"/>
    <w:rsid w:val="00872BA6"/>
    <w:rsid w:val="008739F4"/>
    <w:rsid w:val="00873AB7"/>
    <w:rsid w:val="00874011"/>
    <w:rsid w:val="008742FD"/>
    <w:rsid w:val="00874F0A"/>
    <w:rsid w:val="00875640"/>
    <w:rsid w:val="00875D47"/>
    <w:rsid w:val="00876138"/>
    <w:rsid w:val="00876238"/>
    <w:rsid w:val="00876BEB"/>
    <w:rsid w:val="00876F95"/>
    <w:rsid w:val="008774D9"/>
    <w:rsid w:val="0088095E"/>
    <w:rsid w:val="00880FC9"/>
    <w:rsid w:val="00882456"/>
    <w:rsid w:val="008835A4"/>
    <w:rsid w:val="008836AA"/>
    <w:rsid w:val="0088423D"/>
    <w:rsid w:val="0088457B"/>
    <w:rsid w:val="00885539"/>
    <w:rsid w:val="00885984"/>
    <w:rsid w:val="00886660"/>
    <w:rsid w:val="00886D9D"/>
    <w:rsid w:val="00886FC5"/>
    <w:rsid w:val="0088766C"/>
    <w:rsid w:val="00890607"/>
    <w:rsid w:val="00890CD2"/>
    <w:rsid w:val="00890F4F"/>
    <w:rsid w:val="0089122D"/>
    <w:rsid w:val="00891B12"/>
    <w:rsid w:val="00891BEF"/>
    <w:rsid w:val="008927BF"/>
    <w:rsid w:val="00893138"/>
    <w:rsid w:val="0089466B"/>
    <w:rsid w:val="00894EED"/>
    <w:rsid w:val="00895B36"/>
    <w:rsid w:val="00895E41"/>
    <w:rsid w:val="00896750"/>
    <w:rsid w:val="00896775"/>
    <w:rsid w:val="00897993"/>
    <w:rsid w:val="008979FE"/>
    <w:rsid w:val="008A023A"/>
    <w:rsid w:val="008A0DCA"/>
    <w:rsid w:val="008A0F48"/>
    <w:rsid w:val="008A17A5"/>
    <w:rsid w:val="008A1B74"/>
    <w:rsid w:val="008A2409"/>
    <w:rsid w:val="008A29B8"/>
    <w:rsid w:val="008A2CA7"/>
    <w:rsid w:val="008A2F8F"/>
    <w:rsid w:val="008A3249"/>
    <w:rsid w:val="008A3660"/>
    <w:rsid w:val="008A3F8D"/>
    <w:rsid w:val="008A4FDF"/>
    <w:rsid w:val="008A56B4"/>
    <w:rsid w:val="008A707D"/>
    <w:rsid w:val="008B055F"/>
    <w:rsid w:val="008B0BE9"/>
    <w:rsid w:val="008B0CF6"/>
    <w:rsid w:val="008B1A06"/>
    <w:rsid w:val="008B2337"/>
    <w:rsid w:val="008B29E4"/>
    <w:rsid w:val="008B3091"/>
    <w:rsid w:val="008B33C1"/>
    <w:rsid w:val="008B386B"/>
    <w:rsid w:val="008B3D07"/>
    <w:rsid w:val="008B408B"/>
    <w:rsid w:val="008B44D9"/>
    <w:rsid w:val="008B5221"/>
    <w:rsid w:val="008B5D56"/>
    <w:rsid w:val="008B5F00"/>
    <w:rsid w:val="008B6735"/>
    <w:rsid w:val="008B6F7F"/>
    <w:rsid w:val="008B7393"/>
    <w:rsid w:val="008C0366"/>
    <w:rsid w:val="008C0965"/>
    <w:rsid w:val="008C0B1D"/>
    <w:rsid w:val="008C322A"/>
    <w:rsid w:val="008C3A2B"/>
    <w:rsid w:val="008C4943"/>
    <w:rsid w:val="008C5DE0"/>
    <w:rsid w:val="008C7066"/>
    <w:rsid w:val="008C7A00"/>
    <w:rsid w:val="008D0A2E"/>
    <w:rsid w:val="008D0E7B"/>
    <w:rsid w:val="008D1892"/>
    <w:rsid w:val="008D1D22"/>
    <w:rsid w:val="008D291B"/>
    <w:rsid w:val="008D39ED"/>
    <w:rsid w:val="008D3D27"/>
    <w:rsid w:val="008D3F06"/>
    <w:rsid w:val="008D3F91"/>
    <w:rsid w:val="008D6310"/>
    <w:rsid w:val="008D63B6"/>
    <w:rsid w:val="008D75B7"/>
    <w:rsid w:val="008D77C9"/>
    <w:rsid w:val="008D7A85"/>
    <w:rsid w:val="008E0287"/>
    <w:rsid w:val="008E0915"/>
    <w:rsid w:val="008E0B02"/>
    <w:rsid w:val="008E1303"/>
    <w:rsid w:val="008E1653"/>
    <w:rsid w:val="008E2C2F"/>
    <w:rsid w:val="008E2D11"/>
    <w:rsid w:val="008E30A8"/>
    <w:rsid w:val="008E328A"/>
    <w:rsid w:val="008E5125"/>
    <w:rsid w:val="008E5208"/>
    <w:rsid w:val="008E5F3C"/>
    <w:rsid w:val="008E63AD"/>
    <w:rsid w:val="008E6B1D"/>
    <w:rsid w:val="008E762F"/>
    <w:rsid w:val="008F02EA"/>
    <w:rsid w:val="008F0531"/>
    <w:rsid w:val="008F053E"/>
    <w:rsid w:val="008F09CA"/>
    <w:rsid w:val="008F1DDC"/>
    <w:rsid w:val="008F296F"/>
    <w:rsid w:val="008F3F12"/>
    <w:rsid w:val="008F43EF"/>
    <w:rsid w:val="008F5ADA"/>
    <w:rsid w:val="008F5C11"/>
    <w:rsid w:val="008F6A76"/>
    <w:rsid w:val="008F6AC2"/>
    <w:rsid w:val="008F6AF7"/>
    <w:rsid w:val="008F6D04"/>
    <w:rsid w:val="008F6DEB"/>
    <w:rsid w:val="008F7039"/>
    <w:rsid w:val="008F7225"/>
    <w:rsid w:val="0090113B"/>
    <w:rsid w:val="00901278"/>
    <w:rsid w:val="00901444"/>
    <w:rsid w:val="00901479"/>
    <w:rsid w:val="00901515"/>
    <w:rsid w:val="009016F0"/>
    <w:rsid w:val="00901F92"/>
    <w:rsid w:val="009022F1"/>
    <w:rsid w:val="00902E93"/>
    <w:rsid w:val="00902EB8"/>
    <w:rsid w:val="0090324A"/>
    <w:rsid w:val="00903A32"/>
    <w:rsid w:val="00903BC1"/>
    <w:rsid w:val="00903C59"/>
    <w:rsid w:val="009048D4"/>
    <w:rsid w:val="0090517F"/>
    <w:rsid w:val="00905931"/>
    <w:rsid w:val="00905F5E"/>
    <w:rsid w:val="00907BB6"/>
    <w:rsid w:val="00911145"/>
    <w:rsid w:val="009117AA"/>
    <w:rsid w:val="009131BA"/>
    <w:rsid w:val="00913FD3"/>
    <w:rsid w:val="00915460"/>
    <w:rsid w:val="009171AB"/>
    <w:rsid w:val="00917E0E"/>
    <w:rsid w:val="0092036A"/>
    <w:rsid w:val="0092049B"/>
    <w:rsid w:val="0092125F"/>
    <w:rsid w:val="009219D7"/>
    <w:rsid w:val="00921C24"/>
    <w:rsid w:val="00921F57"/>
    <w:rsid w:val="00922284"/>
    <w:rsid w:val="00922DA9"/>
    <w:rsid w:val="009235AB"/>
    <w:rsid w:val="00924611"/>
    <w:rsid w:val="00924A1A"/>
    <w:rsid w:val="00925360"/>
    <w:rsid w:val="009266E0"/>
    <w:rsid w:val="00926A5A"/>
    <w:rsid w:val="00927095"/>
    <w:rsid w:val="00927233"/>
    <w:rsid w:val="009273B3"/>
    <w:rsid w:val="00930074"/>
    <w:rsid w:val="0093124A"/>
    <w:rsid w:val="009323F1"/>
    <w:rsid w:val="00932958"/>
    <w:rsid w:val="00932EFB"/>
    <w:rsid w:val="00933194"/>
    <w:rsid w:val="0093335E"/>
    <w:rsid w:val="00935288"/>
    <w:rsid w:val="00935905"/>
    <w:rsid w:val="00935C39"/>
    <w:rsid w:val="00935EF0"/>
    <w:rsid w:val="009361E2"/>
    <w:rsid w:val="009373F6"/>
    <w:rsid w:val="00937D2E"/>
    <w:rsid w:val="0094176E"/>
    <w:rsid w:val="009441EA"/>
    <w:rsid w:val="00944548"/>
    <w:rsid w:val="009451AE"/>
    <w:rsid w:val="00947BCC"/>
    <w:rsid w:val="00947D81"/>
    <w:rsid w:val="00947E7D"/>
    <w:rsid w:val="00947F5C"/>
    <w:rsid w:val="00950079"/>
    <w:rsid w:val="009503D3"/>
    <w:rsid w:val="00950B4A"/>
    <w:rsid w:val="00950D70"/>
    <w:rsid w:val="009512C1"/>
    <w:rsid w:val="0095161C"/>
    <w:rsid w:val="00951C11"/>
    <w:rsid w:val="00951EF4"/>
    <w:rsid w:val="00951FF6"/>
    <w:rsid w:val="00953134"/>
    <w:rsid w:val="00953503"/>
    <w:rsid w:val="00953BD3"/>
    <w:rsid w:val="009545AE"/>
    <w:rsid w:val="009545D6"/>
    <w:rsid w:val="009547F4"/>
    <w:rsid w:val="00955454"/>
    <w:rsid w:val="00955FB7"/>
    <w:rsid w:val="0095668C"/>
    <w:rsid w:val="00956741"/>
    <w:rsid w:val="00956A48"/>
    <w:rsid w:val="00957536"/>
    <w:rsid w:val="00957590"/>
    <w:rsid w:val="009615E2"/>
    <w:rsid w:val="00961C5D"/>
    <w:rsid w:val="00962222"/>
    <w:rsid w:val="009626AA"/>
    <w:rsid w:val="00962AD1"/>
    <w:rsid w:val="00963DDC"/>
    <w:rsid w:val="00964030"/>
    <w:rsid w:val="00964399"/>
    <w:rsid w:val="009647BD"/>
    <w:rsid w:val="00966B4B"/>
    <w:rsid w:val="00967D4C"/>
    <w:rsid w:val="00970C03"/>
    <w:rsid w:val="009727BF"/>
    <w:rsid w:val="00976CAB"/>
    <w:rsid w:val="00976DDE"/>
    <w:rsid w:val="0097784A"/>
    <w:rsid w:val="009804D8"/>
    <w:rsid w:val="0098093E"/>
    <w:rsid w:val="00981F11"/>
    <w:rsid w:val="00982018"/>
    <w:rsid w:val="009822BA"/>
    <w:rsid w:val="00983C47"/>
    <w:rsid w:val="00983FF0"/>
    <w:rsid w:val="00985020"/>
    <w:rsid w:val="00986107"/>
    <w:rsid w:val="009912BF"/>
    <w:rsid w:val="009928A3"/>
    <w:rsid w:val="00993011"/>
    <w:rsid w:val="0099387F"/>
    <w:rsid w:val="00993C26"/>
    <w:rsid w:val="009948F2"/>
    <w:rsid w:val="009951C8"/>
    <w:rsid w:val="00995A9F"/>
    <w:rsid w:val="0099701F"/>
    <w:rsid w:val="00997755"/>
    <w:rsid w:val="00997787"/>
    <w:rsid w:val="00997955"/>
    <w:rsid w:val="00997C7E"/>
    <w:rsid w:val="009A0344"/>
    <w:rsid w:val="009A0B3A"/>
    <w:rsid w:val="009A18E0"/>
    <w:rsid w:val="009A199C"/>
    <w:rsid w:val="009A217A"/>
    <w:rsid w:val="009A307A"/>
    <w:rsid w:val="009A4D2A"/>
    <w:rsid w:val="009A523D"/>
    <w:rsid w:val="009A6696"/>
    <w:rsid w:val="009A6BCE"/>
    <w:rsid w:val="009A6DF5"/>
    <w:rsid w:val="009A73A2"/>
    <w:rsid w:val="009A741B"/>
    <w:rsid w:val="009A76B5"/>
    <w:rsid w:val="009A7FD3"/>
    <w:rsid w:val="009A7FDA"/>
    <w:rsid w:val="009B01F4"/>
    <w:rsid w:val="009B0F3A"/>
    <w:rsid w:val="009B14C0"/>
    <w:rsid w:val="009B14CD"/>
    <w:rsid w:val="009B1C02"/>
    <w:rsid w:val="009B276E"/>
    <w:rsid w:val="009B2788"/>
    <w:rsid w:val="009B2A40"/>
    <w:rsid w:val="009B2CE5"/>
    <w:rsid w:val="009B35F7"/>
    <w:rsid w:val="009B5567"/>
    <w:rsid w:val="009B5890"/>
    <w:rsid w:val="009B5F2A"/>
    <w:rsid w:val="009B6017"/>
    <w:rsid w:val="009B633A"/>
    <w:rsid w:val="009B66BE"/>
    <w:rsid w:val="009B6C97"/>
    <w:rsid w:val="009B765B"/>
    <w:rsid w:val="009B7A0B"/>
    <w:rsid w:val="009C039B"/>
    <w:rsid w:val="009C09AA"/>
    <w:rsid w:val="009C0AA7"/>
    <w:rsid w:val="009C1B29"/>
    <w:rsid w:val="009C1E78"/>
    <w:rsid w:val="009C22D0"/>
    <w:rsid w:val="009C25F4"/>
    <w:rsid w:val="009C3184"/>
    <w:rsid w:val="009C34B9"/>
    <w:rsid w:val="009C3582"/>
    <w:rsid w:val="009C36A5"/>
    <w:rsid w:val="009C3746"/>
    <w:rsid w:val="009C4067"/>
    <w:rsid w:val="009C4BBF"/>
    <w:rsid w:val="009C4F48"/>
    <w:rsid w:val="009C5262"/>
    <w:rsid w:val="009C5BEC"/>
    <w:rsid w:val="009C5F5F"/>
    <w:rsid w:val="009C6A78"/>
    <w:rsid w:val="009C6F15"/>
    <w:rsid w:val="009C7FF5"/>
    <w:rsid w:val="009D0D52"/>
    <w:rsid w:val="009D0F46"/>
    <w:rsid w:val="009D10FA"/>
    <w:rsid w:val="009D1663"/>
    <w:rsid w:val="009D2463"/>
    <w:rsid w:val="009D25FE"/>
    <w:rsid w:val="009D26EC"/>
    <w:rsid w:val="009D4634"/>
    <w:rsid w:val="009D5B69"/>
    <w:rsid w:val="009D61E6"/>
    <w:rsid w:val="009D63AC"/>
    <w:rsid w:val="009D7D1B"/>
    <w:rsid w:val="009E05DE"/>
    <w:rsid w:val="009E08DA"/>
    <w:rsid w:val="009E0F0F"/>
    <w:rsid w:val="009E245C"/>
    <w:rsid w:val="009E3651"/>
    <w:rsid w:val="009E3DBA"/>
    <w:rsid w:val="009E4CB2"/>
    <w:rsid w:val="009E5FEC"/>
    <w:rsid w:val="009E6F4D"/>
    <w:rsid w:val="009E7B2C"/>
    <w:rsid w:val="009F0582"/>
    <w:rsid w:val="009F0CDE"/>
    <w:rsid w:val="009F12CE"/>
    <w:rsid w:val="009F179D"/>
    <w:rsid w:val="009F247B"/>
    <w:rsid w:val="009F36B6"/>
    <w:rsid w:val="009F37BE"/>
    <w:rsid w:val="009F3812"/>
    <w:rsid w:val="009F3B9E"/>
    <w:rsid w:val="009F3EDD"/>
    <w:rsid w:val="009F4E8F"/>
    <w:rsid w:val="009F5C44"/>
    <w:rsid w:val="009F5E7C"/>
    <w:rsid w:val="009F6211"/>
    <w:rsid w:val="009F6691"/>
    <w:rsid w:val="00A00C10"/>
    <w:rsid w:val="00A00C9F"/>
    <w:rsid w:val="00A014D6"/>
    <w:rsid w:val="00A02A6E"/>
    <w:rsid w:val="00A02EAB"/>
    <w:rsid w:val="00A03144"/>
    <w:rsid w:val="00A03B5A"/>
    <w:rsid w:val="00A03CD2"/>
    <w:rsid w:val="00A04E19"/>
    <w:rsid w:val="00A067EC"/>
    <w:rsid w:val="00A069B9"/>
    <w:rsid w:val="00A06DF3"/>
    <w:rsid w:val="00A076F7"/>
    <w:rsid w:val="00A101A2"/>
    <w:rsid w:val="00A10559"/>
    <w:rsid w:val="00A10EC7"/>
    <w:rsid w:val="00A113F0"/>
    <w:rsid w:val="00A124C4"/>
    <w:rsid w:val="00A12F22"/>
    <w:rsid w:val="00A13986"/>
    <w:rsid w:val="00A1431B"/>
    <w:rsid w:val="00A143D1"/>
    <w:rsid w:val="00A159F6"/>
    <w:rsid w:val="00A16246"/>
    <w:rsid w:val="00A16803"/>
    <w:rsid w:val="00A20284"/>
    <w:rsid w:val="00A205A7"/>
    <w:rsid w:val="00A2118C"/>
    <w:rsid w:val="00A212C3"/>
    <w:rsid w:val="00A212CB"/>
    <w:rsid w:val="00A223D2"/>
    <w:rsid w:val="00A22557"/>
    <w:rsid w:val="00A240C4"/>
    <w:rsid w:val="00A245A2"/>
    <w:rsid w:val="00A24AB4"/>
    <w:rsid w:val="00A25726"/>
    <w:rsid w:val="00A25825"/>
    <w:rsid w:val="00A2596B"/>
    <w:rsid w:val="00A25F20"/>
    <w:rsid w:val="00A26155"/>
    <w:rsid w:val="00A26586"/>
    <w:rsid w:val="00A26AB0"/>
    <w:rsid w:val="00A26E79"/>
    <w:rsid w:val="00A27CDA"/>
    <w:rsid w:val="00A27F95"/>
    <w:rsid w:val="00A30487"/>
    <w:rsid w:val="00A30709"/>
    <w:rsid w:val="00A30780"/>
    <w:rsid w:val="00A30E28"/>
    <w:rsid w:val="00A3233A"/>
    <w:rsid w:val="00A32B18"/>
    <w:rsid w:val="00A32D36"/>
    <w:rsid w:val="00A33C55"/>
    <w:rsid w:val="00A3491D"/>
    <w:rsid w:val="00A34968"/>
    <w:rsid w:val="00A352E0"/>
    <w:rsid w:val="00A35CD3"/>
    <w:rsid w:val="00A365EC"/>
    <w:rsid w:val="00A3672C"/>
    <w:rsid w:val="00A37034"/>
    <w:rsid w:val="00A37940"/>
    <w:rsid w:val="00A4078E"/>
    <w:rsid w:val="00A4104D"/>
    <w:rsid w:val="00A414DE"/>
    <w:rsid w:val="00A4298F"/>
    <w:rsid w:val="00A4320C"/>
    <w:rsid w:val="00A4395D"/>
    <w:rsid w:val="00A4443D"/>
    <w:rsid w:val="00A4490F"/>
    <w:rsid w:val="00A44C02"/>
    <w:rsid w:val="00A44C4C"/>
    <w:rsid w:val="00A453A5"/>
    <w:rsid w:val="00A46A63"/>
    <w:rsid w:val="00A46D18"/>
    <w:rsid w:val="00A475F6"/>
    <w:rsid w:val="00A47E49"/>
    <w:rsid w:val="00A502C0"/>
    <w:rsid w:val="00A5039D"/>
    <w:rsid w:val="00A512DE"/>
    <w:rsid w:val="00A512F2"/>
    <w:rsid w:val="00A513D3"/>
    <w:rsid w:val="00A524FB"/>
    <w:rsid w:val="00A52501"/>
    <w:rsid w:val="00A534E7"/>
    <w:rsid w:val="00A53651"/>
    <w:rsid w:val="00A55A6E"/>
    <w:rsid w:val="00A55CFA"/>
    <w:rsid w:val="00A569ED"/>
    <w:rsid w:val="00A57326"/>
    <w:rsid w:val="00A57719"/>
    <w:rsid w:val="00A57AE8"/>
    <w:rsid w:val="00A600FB"/>
    <w:rsid w:val="00A6057E"/>
    <w:rsid w:val="00A60F0A"/>
    <w:rsid w:val="00A6155F"/>
    <w:rsid w:val="00A6204A"/>
    <w:rsid w:val="00A624C8"/>
    <w:rsid w:val="00A627B0"/>
    <w:rsid w:val="00A6321E"/>
    <w:rsid w:val="00A63396"/>
    <w:rsid w:val="00A647F2"/>
    <w:rsid w:val="00A6548B"/>
    <w:rsid w:val="00A6734E"/>
    <w:rsid w:val="00A67405"/>
    <w:rsid w:val="00A67A04"/>
    <w:rsid w:val="00A7053D"/>
    <w:rsid w:val="00A70802"/>
    <w:rsid w:val="00A70ED3"/>
    <w:rsid w:val="00A71011"/>
    <w:rsid w:val="00A7196A"/>
    <w:rsid w:val="00A72177"/>
    <w:rsid w:val="00A73246"/>
    <w:rsid w:val="00A7339B"/>
    <w:rsid w:val="00A738E7"/>
    <w:rsid w:val="00A73BF9"/>
    <w:rsid w:val="00A74A45"/>
    <w:rsid w:val="00A74A81"/>
    <w:rsid w:val="00A74B52"/>
    <w:rsid w:val="00A75273"/>
    <w:rsid w:val="00A75577"/>
    <w:rsid w:val="00A7632D"/>
    <w:rsid w:val="00A76844"/>
    <w:rsid w:val="00A7719C"/>
    <w:rsid w:val="00A776DD"/>
    <w:rsid w:val="00A80735"/>
    <w:rsid w:val="00A80B9A"/>
    <w:rsid w:val="00A81258"/>
    <w:rsid w:val="00A812B4"/>
    <w:rsid w:val="00A817CA"/>
    <w:rsid w:val="00A81B32"/>
    <w:rsid w:val="00A821E7"/>
    <w:rsid w:val="00A82262"/>
    <w:rsid w:val="00A822A3"/>
    <w:rsid w:val="00A82769"/>
    <w:rsid w:val="00A828BD"/>
    <w:rsid w:val="00A82CFE"/>
    <w:rsid w:val="00A82E72"/>
    <w:rsid w:val="00A838A8"/>
    <w:rsid w:val="00A84CAB"/>
    <w:rsid w:val="00A85983"/>
    <w:rsid w:val="00A8614B"/>
    <w:rsid w:val="00A86450"/>
    <w:rsid w:val="00A86B3E"/>
    <w:rsid w:val="00A86BC7"/>
    <w:rsid w:val="00A86F8A"/>
    <w:rsid w:val="00A871DF"/>
    <w:rsid w:val="00A87609"/>
    <w:rsid w:val="00A8785C"/>
    <w:rsid w:val="00A87C90"/>
    <w:rsid w:val="00A904CC"/>
    <w:rsid w:val="00A912C4"/>
    <w:rsid w:val="00A91576"/>
    <w:rsid w:val="00A918E7"/>
    <w:rsid w:val="00A938AD"/>
    <w:rsid w:val="00A93A47"/>
    <w:rsid w:val="00A93C5B"/>
    <w:rsid w:val="00A9490B"/>
    <w:rsid w:val="00A94CC2"/>
    <w:rsid w:val="00A94DBE"/>
    <w:rsid w:val="00A953D4"/>
    <w:rsid w:val="00A95660"/>
    <w:rsid w:val="00A957A2"/>
    <w:rsid w:val="00A95952"/>
    <w:rsid w:val="00A960E0"/>
    <w:rsid w:val="00A96303"/>
    <w:rsid w:val="00A96B07"/>
    <w:rsid w:val="00A976FD"/>
    <w:rsid w:val="00A97DFB"/>
    <w:rsid w:val="00A97E3D"/>
    <w:rsid w:val="00AA060A"/>
    <w:rsid w:val="00AA195C"/>
    <w:rsid w:val="00AA2444"/>
    <w:rsid w:val="00AA2793"/>
    <w:rsid w:val="00AA3CBD"/>
    <w:rsid w:val="00AA45E1"/>
    <w:rsid w:val="00AA4610"/>
    <w:rsid w:val="00AA476D"/>
    <w:rsid w:val="00AA51AD"/>
    <w:rsid w:val="00AA5796"/>
    <w:rsid w:val="00AA5F63"/>
    <w:rsid w:val="00AA626D"/>
    <w:rsid w:val="00AA647B"/>
    <w:rsid w:val="00AA71E0"/>
    <w:rsid w:val="00AB00E6"/>
    <w:rsid w:val="00AB0800"/>
    <w:rsid w:val="00AB08E2"/>
    <w:rsid w:val="00AB0A79"/>
    <w:rsid w:val="00AB0A92"/>
    <w:rsid w:val="00AB0BAC"/>
    <w:rsid w:val="00AB0E17"/>
    <w:rsid w:val="00AB1503"/>
    <w:rsid w:val="00AB1822"/>
    <w:rsid w:val="00AB2122"/>
    <w:rsid w:val="00AB24E1"/>
    <w:rsid w:val="00AB302D"/>
    <w:rsid w:val="00AB3417"/>
    <w:rsid w:val="00AB3470"/>
    <w:rsid w:val="00AB4A7E"/>
    <w:rsid w:val="00AB4C1F"/>
    <w:rsid w:val="00AB5064"/>
    <w:rsid w:val="00AB5B63"/>
    <w:rsid w:val="00AB5E87"/>
    <w:rsid w:val="00AB7721"/>
    <w:rsid w:val="00AB7D8E"/>
    <w:rsid w:val="00AC02D7"/>
    <w:rsid w:val="00AC0417"/>
    <w:rsid w:val="00AC1B42"/>
    <w:rsid w:val="00AC2480"/>
    <w:rsid w:val="00AC29EB"/>
    <w:rsid w:val="00AC3A71"/>
    <w:rsid w:val="00AC42DC"/>
    <w:rsid w:val="00AC4604"/>
    <w:rsid w:val="00AC4FF8"/>
    <w:rsid w:val="00AC5DFA"/>
    <w:rsid w:val="00AC5E89"/>
    <w:rsid w:val="00AC626D"/>
    <w:rsid w:val="00AC6B71"/>
    <w:rsid w:val="00AC74B9"/>
    <w:rsid w:val="00AD0065"/>
    <w:rsid w:val="00AD20A1"/>
    <w:rsid w:val="00AD2436"/>
    <w:rsid w:val="00AD2557"/>
    <w:rsid w:val="00AD29BF"/>
    <w:rsid w:val="00AD2D4F"/>
    <w:rsid w:val="00AD3691"/>
    <w:rsid w:val="00AD6B87"/>
    <w:rsid w:val="00AD7036"/>
    <w:rsid w:val="00AD7FAD"/>
    <w:rsid w:val="00AE0713"/>
    <w:rsid w:val="00AE1062"/>
    <w:rsid w:val="00AE32B3"/>
    <w:rsid w:val="00AE3374"/>
    <w:rsid w:val="00AE3683"/>
    <w:rsid w:val="00AE3C29"/>
    <w:rsid w:val="00AE3F80"/>
    <w:rsid w:val="00AE4060"/>
    <w:rsid w:val="00AE4959"/>
    <w:rsid w:val="00AE4990"/>
    <w:rsid w:val="00AE58BA"/>
    <w:rsid w:val="00AE5CDC"/>
    <w:rsid w:val="00AE5D37"/>
    <w:rsid w:val="00AE6C87"/>
    <w:rsid w:val="00AE6F24"/>
    <w:rsid w:val="00AE721E"/>
    <w:rsid w:val="00AE7847"/>
    <w:rsid w:val="00AF0B20"/>
    <w:rsid w:val="00AF0FF3"/>
    <w:rsid w:val="00AF14DE"/>
    <w:rsid w:val="00AF1B8F"/>
    <w:rsid w:val="00AF1D09"/>
    <w:rsid w:val="00AF262E"/>
    <w:rsid w:val="00AF2B2F"/>
    <w:rsid w:val="00AF4395"/>
    <w:rsid w:val="00AF4771"/>
    <w:rsid w:val="00AF5131"/>
    <w:rsid w:val="00AF616A"/>
    <w:rsid w:val="00AF68BA"/>
    <w:rsid w:val="00AF696D"/>
    <w:rsid w:val="00AF7B31"/>
    <w:rsid w:val="00AF7E58"/>
    <w:rsid w:val="00B003B9"/>
    <w:rsid w:val="00B00798"/>
    <w:rsid w:val="00B01082"/>
    <w:rsid w:val="00B01771"/>
    <w:rsid w:val="00B01A53"/>
    <w:rsid w:val="00B02983"/>
    <w:rsid w:val="00B02AFB"/>
    <w:rsid w:val="00B043DE"/>
    <w:rsid w:val="00B0533C"/>
    <w:rsid w:val="00B058A4"/>
    <w:rsid w:val="00B05FAB"/>
    <w:rsid w:val="00B07886"/>
    <w:rsid w:val="00B07BDB"/>
    <w:rsid w:val="00B1012B"/>
    <w:rsid w:val="00B11271"/>
    <w:rsid w:val="00B112F1"/>
    <w:rsid w:val="00B1191E"/>
    <w:rsid w:val="00B11DCC"/>
    <w:rsid w:val="00B11E60"/>
    <w:rsid w:val="00B12BA2"/>
    <w:rsid w:val="00B12F32"/>
    <w:rsid w:val="00B14CEA"/>
    <w:rsid w:val="00B14ED5"/>
    <w:rsid w:val="00B15623"/>
    <w:rsid w:val="00B162B7"/>
    <w:rsid w:val="00B16801"/>
    <w:rsid w:val="00B16E71"/>
    <w:rsid w:val="00B17A58"/>
    <w:rsid w:val="00B20394"/>
    <w:rsid w:val="00B20950"/>
    <w:rsid w:val="00B20ABA"/>
    <w:rsid w:val="00B20C31"/>
    <w:rsid w:val="00B218C8"/>
    <w:rsid w:val="00B21D20"/>
    <w:rsid w:val="00B22471"/>
    <w:rsid w:val="00B22AA5"/>
    <w:rsid w:val="00B22FB6"/>
    <w:rsid w:val="00B238C1"/>
    <w:rsid w:val="00B2475C"/>
    <w:rsid w:val="00B24D5C"/>
    <w:rsid w:val="00B25CF3"/>
    <w:rsid w:val="00B26B3C"/>
    <w:rsid w:val="00B27D68"/>
    <w:rsid w:val="00B27F17"/>
    <w:rsid w:val="00B3067C"/>
    <w:rsid w:val="00B30A44"/>
    <w:rsid w:val="00B31A34"/>
    <w:rsid w:val="00B333F2"/>
    <w:rsid w:val="00B34933"/>
    <w:rsid w:val="00B34B5E"/>
    <w:rsid w:val="00B35224"/>
    <w:rsid w:val="00B356D1"/>
    <w:rsid w:val="00B36F2D"/>
    <w:rsid w:val="00B37CCF"/>
    <w:rsid w:val="00B405C3"/>
    <w:rsid w:val="00B406B5"/>
    <w:rsid w:val="00B40DB9"/>
    <w:rsid w:val="00B4133D"/>
    <w:rsid w:val="00B4138C"/>
    <w:rsid w:val="00B41420"/>
    <w:rsid w:val="00B41AE4"/>
    <w:rsid w:val="00B4213F"/>
    <w:rsid w:val="00B42C68"/>
    <w:rsid w:val="00B42F49"/>
    <w:rsid w:val="00B4443B"/>
    <w:rsid w:val="00B4454A"/>
    <w:rsid w:val="00B4490A"/>
    <w:rsid w:val="00B44ADE"/>
    <w:rsid w:val="00B44F4B"/>
    <w:rsid w:val="00B452A0"/>
    <w:rsid w:val="00B454C2"/>
    <w:rsid w:val="00B47D5C"/>
    <w:rsid w:val="00B519EB"/>
    <w:rsid w:val="00B51A62"/>
    <w:rsid w:val="00B51BBA"/>
    <w:rsid w:val="00B5217D"/>
    <w:rsid w:val="00B525FB"/>
    <w:rsid w:val="00B52EF8"/>
    <w:rsid w:val="00B53180"/>
    <w:rsid w:val="00B53541"/>
    <w:rsid w:val="00B53B85"/>
    <w:rsid w:val="00B555F8"/>
    <w:rsid w:val="00B55689"/>
    <w:rsid w:val="00B55E61"/>
    <w:rsid w:val="00B560CA"/>
    <w:rsid w:val="00B5696E"/>
    <w:rsid w:val="00B569D9"/>
    <w:rsid w:val="00B56B1A"/>
    <w:rsid w:val="00B577FA"/>
    <w:rsid w:val="00B5C6D0"/>
    <w:rsid w:val="00B60B00"/>
    <w:rsid w:val="00B61252"/>
    <w:rsid w:val="00B61F64"/>
    <w:rsid w:val="00B622D8"/>
    <w:rsid w:val="00B6471E"/>
    <w:rsid w:val="00B65762"/>
    <w:rsid w:val="00B65B82"/>
    <w:rsid w:val="00B65CA5"/>
    <w:rsid w:val="00B66EED"/>
    <w:rsid w:val="00B66FEE"/>
    <w:rsid w:val="00B67D49"/>
    <w:rsid w:val="00B67FB6"/>
    <w:rsid w:val="00B7029C"/>
    <w:rsid w:val="00B7061A"/>
    <w:rsid w:val="00B70F8B"/>
    <w:rsid w:val="00B71537"/>
    <w:rsid w:val="00B72DD3"/>
    <w:rsid w:val="00B7460D"/>
    <w:rsid w:val="00B7495B"/>
    <w:rsid w:val="00B75794"/>
    <w:rsid w:val="00B75BCE"/>
    <w:rsid w:val="00B75DCA"/>
    <w:rsid w:val="00B75F24"/>
    <w:rsid w:val="00B76C3A"/>
    <w:rsid w:val="00B77262"/>
    <w:rsid w:val="00B77BC4"/>
    <w:rsid w:val="00B81711"/>
    <w:rsid w:val="00B82605"/>
    <w:rsid w:val="00B82B39"/>
    <w:rsid w:val="00B837BA"/>
    <w:rsid w:val="00B8397F"/>
    <w:rsid w:val="00B83BF4"/>
    <w:rsid w:val="00B83F47"/>
    <w:rsid w:val="00B844BB"/>
    <w:rsid w:val="00B8471F"/>
    <w:rsid w:val="00B84E47"/>
    <w:rsid w:val="00B85A23"/>
    <w:rsid w:val="00B85D27"/>
    <w:rsid w:val="00B87B61"/>
    <w:rsid w:val="00B87E0C"/>
    <w:rsid w:val="00B90981"/>
    <w:rsid w:val="00B90F4F"/>
    <w:rsid w:val="00B916B8"/>
    <w:rsid w:val="00B91D80"/>
    <w:rsid w:val="00B91DFD"/>
    <w:rsid w:val="00B92B43"/>
    <w:rsid w:val="00B93246"/>
    <w:rsid w:val="00B936AD"/>
    <w:rsid w:val="00B93874"/>
    <w:rsid w:val="00B9423C"/>
    <w:rsid w:val="00B94471"/>
    <w:rsid w:val="00B94D81"/>
    <w:rsid w:val="00B950A9"/>
    <w:rsid w:val="00B9573C"/>
    <w:rsid w:val="00B958B9"/>
    <w:rsid w:val="00B96205"/>
    <w:rsid w:val="00B973FD"/>
    <w:rsid w:val="00B97D8C"/>
    <w:rsid w:val="00B97DFE"/>
    <w:rsid w:val="00B97F28"/>
    <w:rsid w:val="00BA05E2"/>
    <w:rsid w:val="00BA0916"/>
    <w:rsid w:val="00BA09D0"/>
    <w:rsid w:val="00BA19FB"/>
    <w:rsid w:val="00BA2AD5"/>
    <w:rsid w:val="00BA30A3"/>
    <w:rsid w:val="00BA31E1"/>
    <w:rsid w:val="00BA3B46"/>
    <w:rsid w:val="00BA453A"/>
    <w:rsid w:val="00BA4DE9"/>
    <w:rsid w:val="00BA542E"/>
    <w:rsid w:val="00BA5B16"/>
    <w:rsid w:val="00BA6111"/>
    <w:rsid w:val="00BA6125"/>
    <w:rsid w:val="00BA6911"/>
    <w:rsid w:val="00BB0C61"/>
    <w:rsid w:val="00BB0C8D"/>
    <w:rsid w:val="00BB114D"/>
    <w:rsid w:val="00BB150F"/>
    <w:rsid w:val="00BB1D72"/>
    <w:rsid w:val="00BB25A2"/>
    <w:rsid w:val="00BB367E"/>
    <w:rsid w:val="00BB39C8"/>
    <w:rsid w:val="00BB46C2"/>
    <w:rsid w:val="00BB5806"/>
    <w:rsid w:val="00BB65B6"/>
    <w:rsid w:val="00BB6D6C"/>
    <w:rsid w:val="00BB6D7E"/>
    <w:rsid w:val="00BB6F68"/>
    <w:rsid w:val="00BB6FFC"/>
    <w:rsid w:val="00BB7288"/>
    <w:rsid w:val="00BB7A5F"/>
    <w:rsid w:val="00BC04D7"/>
    <w:rsid w:val="00BC07FE"/>
    <w:rsid w:val="00BC0CE3"/>
    <w:rsid w:val="00BC17F7"/>
    <w:rsid w:val="00BC2290"/>
    <w:rsid w:val="00BC278B"/>
    <w:rsid w:val="00BC31E5"/>
    <w:rsid w:val="00BC36EB"/>
    <w:rsid w:val="00BC3ED2"/>
    <w:rsid w:val="00BC3EE6"/>
    <w:rsid w:val="00BC47F8"/>
    <w:rsid w:val="00BC4AEE"/>
    <w:rsid w:val="00BC4BF7"/>
    <w:rsid w:val="00BC4C2B"/>
    <w:rsid w:val="00BC4C82"/>
    <w:rsid w:val="00BC6780"/>
    <w:rsid w:val="00BC7648"/>
    <w:rsid w:val="00BD03B5"/>
    <w:rsid w:val="00BD06AD"/>
    <w:rsid w:val="00BD0EDD"/>
    <w:rsid w:val="00BD1096"/>
    <w:rsid w:val="00BD139B"/>
    <w:rsid w:val="00BD13BB"/>
    <w:rsid w:val="00BD19B3"/>
    <w:rsid w:val="00BD1B64"/>
    <w:rsid w:val="00BD1CB8"/>
    <w:rsid w:val="00BD1DF6"/>
    <w:rsid w:val="00BD2C96"/>
    <w:rsid w:val="00BD3335"/>
    <w:rsid w:val="00BD44FB"/>
    <w:rsid w:val="00BD4F6F"/>
    <w:rsid w:val="00BD5CA1"/>
    <w:rsid w:val="00BD677D"/>
    <w:rsid w:val="00BD68AD"/>
    <w:rsid w:val="00BD7E31"/>
    <w:rsid w:val="00BE0338"/>
    <w:rsid w:val="00BE0BD0"/>
    <w:rsid w:val="00BE1082"/>
    <w:rsid w:val="00BE1A39"/>
    <w:rsid w:val="00BE261F"/>
    <w:rsid w:val="00BE3A9B"/>
    <w:rsid w:val="00BE3C21"/>
    <w:rsid w:val="00BE3E92"/>
    <w:rsid w:val="00BE4C88"/>
    <w:rsid w:val="00BE5458"/>
    <w:rsid w:val="00BE67E0"/>
    <w:rsid w:val="00BE6A80"/>
    <w:rsid w:val="00BF0D15"/>
    <w:rsid w:val="00BF1F68"/>
    <w:rsid w:val="00BF240F"/>
    <w:rsid w:val="00BF24BF"/>
    <w:rsid w:val="00BF35F4"/>
    <w:rsid w:val="00BF3C2F"/>
    <w:rsid w:val="00BF4A2C"/>
    <w:rsid w:val="00BF583C"/>
    <w:rsid w:val="00BF6A5E"/>
    <w:rsid w:val="00BF7F1D"/>
    <w:rsid w:val="00C0042E"/>
    <w:rsid w:val="00C00767"/>
    <w:rsid w:val="00C010C7"/>
    <w:rsid w:val="00C01882"/>
    <w:rsid w:val="00C01F35"/>
    <w:rsid w:val="00C02305"/>
    <w:rsid w:val="00C03686"/>
    <w:rsid w:val="00C042D3"/>
    <w:rsid w:val="00C04B89"/>
    <w:rsid w:val="00C04CD7"/>
    <w:rsid w:val="00C062B5"/>
    <w:rsid w:val="00C063E1"/>
    <w:rsid w:val="00C064AF"/>
    <w:rsid w:val="00C108F2"/>
    <w:rsid w:val="00C10A1E"/>
    <w:rsid w:val="00C10DDA"/>
    <w:rsid w:val="00C11C18"/>
    <w:rsid w:val="00C1340D"/>
    <w:rsid w:val="00C13AC4"/>
    <w:rsid w:val="00C1440D"/>
    <w:rsid w:val="00C1482C"/>
    <w:rsid w:val="00C148EF"/>
    <w:rsid w:val="00C15702"/>
    <w:rsid w:val="00C15817"/>
    <w:rsid w:val="00C16031"/>
    <w:rsid w:val="00C160AA"/>
    <w:rsid w:val="00C1655C"/>
    <w:rsid w:val="00C17AE2"/>
    <w:rsid w:val="00C2054F"/>
    <w:rsid w:val="00C20E97"/>
    <w:rsid w:val="00C210E6"/>
    <w:rsid w:val="00C21EED"/>
    <w:rsid w:val="00C22343"/>
    <w:rsid w:val="00C22E76"/>
    <w:rsid w:val="00C22EF3"/>
    <w:rsid w:val="00C237F2"/>
    <w:rsid w:val="00C268D4"/>
    <w:rsid w:val="00C27539"/>
    <w:rsid w:val="00C302A9"/>
    <w:rsid w:val="00C319F9"/>
    <w:rsid w:val="00C329D9"/>
    <w:rsid w:val="00C32CCB"/>
    <w:rsid w:val="00C32D0C"/>
    <w:rsid w:val="00C339A9"/>
    <w:rsid w:val="00C34299"/>
    <w:rsid w:val="00C34C10"/>
    <w:rsid w:val="00C34E40"/>
    <w:rsid w:val="00C4014B"/>
    <w:rsid w:val="00C403EB"/>
    <w:rsid w:val="00C4078A"/>
    <w:rsid w:val="00C408FB"/>
    <w:rsid w:val="00C40E26"/>
    <w:rsid w:val="00C4121F"/>
    <w:rsid w:val="00C417DE"/>
    <w:rsid w:val="00C41F35"/>
    <w:rsid w:val="00C42594"/>
    <w:rsid w:val="00C427DE"/>
    <w:rsid w:val="00C43405"/>
    <w:rsid w:val="00C43673"/>
    <w:rsid w:val="00C436EC"/>
    <w:rsid w:val="00C43A67"/>
    <w:rsid w:val="00C4502F"/>
    <w:rsid w:val="00C45F97"/>
    <w:rsid w:val="00C46B1A"/>
    <w:rsid w:val="00C46B7F"/>
    <w:rsid w:val="00C4727D"/>
    <w:rsid w:val="00C47389"/>
    <w:rsid w:val="00C47445"/>
    <w:rsid w:val="00C47CD0"/>
    <w:rsid w:val="00C5072E"/>
    <w:rsid w:val="00C50EBA"/>
    <w:rsid w:val="00C51186"/>
    <w:rsid w:val="00C52507"/>
    <w:rsid w:val="00C52F43"/>
    <w:rsid w:val="00C532F4"/>
    <w:rsid w:val="00C5335F"/>
    <w:rsid w:val="00C5351C"/>
    <w:rsid w:val="00C54D6B"/>
    <w:rsid w:val="00C54DB9"/>
    <w:rsid w:val="00C5507F"/>
    <w:rsid w:val="00C55AD1"/>
    <w:rsid w:val="00C56645"/>
    <w:rsid w:val="00C5678F"/>
    <w:rsid w:val="00C57C76"/>
    <w:rsid w:val="00C57D73"/>
    <w:rsid w:val="00C608EA"/>
    <w:rsid w:val="00C616DC"/>
    <w:rsid w:val="00C61923"/>
    <w:rsid w:val="00C61C18"/>
    <w:rsid w:val="00C62175"/>
    <w:rsid w:val="00C62B27"/>
    <w:rsid w:val="00C63B53"/>
    <w:rsid w:val="00C64AE7"/>
    <w:rsid w:val="00C65680"/>
    <w:rsid w:val="00C65849"/>
    <w:rsid w:val="00C66981"/>
    <w:rsid w:val="00C66EF8"/>
    <w:rsid w:val="00C671C7"/>
    <w:rsid w:val="00C679D6"/>
    <w:rsid w:val="00C67A75"/>
    <w:rsid w:val="00C702F6"/>
    <w:rsid w:val="00C708E9"/>
    <w:rsid w:val="00C70F1D"/>
    <w:rsid w:val="00C70FE7"/>
    <w:rsid w:val="00C7118F"/>
    <w:rsid w:val="00C71388"/>
    <w:rsid w:val="00C71554"/>
    <w:rsid w:val="00C7185F"/>
    <w:rsid w:val="00C725F5"/>
    <w:rsid w:val="00C726D4"/>
    <w:rsid w:val="00C746F7"/>
    <w:rsid w:val="00C752D0"/>
    <w:rsid w:val="00C7570B"/>
    <w:rsid w:val="00C7597F"/>
    <w:rsid w:val="00C76380"/>
    <w:rsid w:val="00C76651"/>
    <w:rsid w:val="00C77563"/>
    <w:rsid w:val="00C77CBC"/>
    <w:rsid w:val="00C77D98"/>
    <w:rsid w:val="00C80F00"/>
    <w:rsid w:val="00C810A4"/>
    <w:rsid w:val="00C8125E"/>
    <w:rsid w:val="00C828B5"/>
    <w:rsid w:val="00C82F9A"/>
    <w:rsid w:val="00C831D5"/>
    <w:rsid w:val="00C83516"/>
    <w:rsid w:val="00C8359A"/>
    <w:rsid w:val="00C83BA7"/>
    <w:rsid w:val="00C84032"/>
    <w:rsid w:val="00C84587"/>
    <w:rsid w:val="00C849CB"/>
    <w:rsid w:val="00C84A87"/>
    <w:rsid w:val="00C855B1"/>
    <w:rsid w:val="00C8604F"/>
    <w:rsid w:val="00C862E6"/>
    <w:rsid w:val="00C86939"/>
    <w:rsid w:val="00C87090"/>
    <w:rsid w:val="00C870EF"/>
    <w:rsid w:val="00C876A0"/>
    <w:rsid w:val="00C87830"/>
    <w:rsid w:val="00C8790B"/>
    <w:rsid w:val="00C87AFF"/>
    <w:rsid w:val="00C913EC"/>
    <w:rsid w:val="00C91873"/>
    <w:rsid w:val="00C91E83"/>
    <w:rsid w:val="00C921DF"/>
    <w:rsid w:val="00C924B3"/>
    <w:rsid w:val="00C92E58"/>
    <w:rsid w:val="00C93925"/>
    <w:rsid w:val="00C93F94"/>
    <w:rsid w:val="00C944FB"/>
    <w:rsid w:val="00C95ED2"/>
    <w:rsid w:val="00C96FD3"/>
    <w:rsid w:val="00C97237"/>
    <w:rsid w:val="00C975FA"/>
    <w:rsid w:val="00C97605"/>
    <w:rsid w:val="00CA030B"/>
    <w:rsid w:val="00CA108F"/>
    <w:rsid w:val="00CA2250"/>
    <w:rsid w:val="00CA28B0"/>
    <w:rsid w:val="00CA2A91"/>
    <w:rsid w:val="00CA3684"/>
    <w:rsid w:val="00CA3CFD"/>
    <w:rsid w:val="00CA46A0"/>
    <w:rsid w:val="00CA504A"/>
    <w:rsid w:val="00CA52EC"/>
    <w:rsid w:val="00CA5305"/>
    <w:rsid w:val="00CA6C43"/>
    <w:rsid w:val="00CA75AD"/>
    <w:rsid w:val="00CB0160"/>
    <w:rsid w:val="00CB03DA"/>
    <w:rsid w:val="00CB16BF"/>
    <w:rsid w:val="00CB16FF"/>
    <w:rsid w:val="00CB20D0"/>
    <w:rsid w:val="00CB27B3"/>
    <w:rsid w:val="00CB2E38"/>
    <w:rsid w:val="00CB3C01"/>
    <w:rsid w:val="00CB413E"/>
    <w:rsid w:val="00CB432E"/>
    <w:rsid w:val="00CB48A5"/>
    <w:rsid w:val="00CB4BAF"/>
    <w:rsid w:val="00CB52E2"/>
    <w:rsid w:val="00CB52ED"/>
    <w:rsid w:val="00CB5934"/>
    <w:rsid w:val="00CB7197"/>
    <w:rsid w:val="00CB725E"/>
    <w:rsid w:val="00CB7A57"/>
    <w:rsid w:val="00CB7DEB"/>
    <w:rsid w:val="00CC0A70"/>
    <w:rsid w:val="00CC13F7"/>
    <w:rsid w:val="00CC320E"/>
    <w:rsid w:val="00CC3D5E"/>
    <w:rsid w:val="00CC3F83"/>
    <w:rsid w:val="00CC5539"/>
    <w:rsid w:val="00CC5795"/>
    <w:rsid w:val="00CC5AAF"/>
    <w:rsid w:val="00CC5CA0"/>
    <w:rsid w:val="00CC6F30"/>
    <w:rsid w:val="00CC71F2"/>
    <w:rsid w:val="00CC7C4F"/>
    <w:rsid w:val="00CC7CDD"/>
    <w:rsid w:val="00CD090E"/>
    <w:rsid w:val="00CD0BAA"/>
    <w:rsid w:val="00CD0D44"/>
    <w:rsid w:val="00CD1667"/>
    <w:rsid w:val="00CD1C74"/>
    <w:rsid w:val="00CD2C30"/>
    <w:rsid w:val="00CD3108"/>
    <w:rsid w:val="00CD337F"/>
    <w:rsid w:val="00CD35A4"/>
    <w:rsid w:val="00CD403E"/>
    <w:rsid w:val="00CD56E9"/>
    <w:rsid w:val="00CD626A"/>
    <w:rsid w:val="00CD6630"/>
    <w:rsid w:val="00CD6740"/>
    <w:rsid w:val="00CD70B4"/>
    <w:rsid w:val="00CD73BB"/>
    <w:rsid w:val="00CD75E8"/>
    <w:rsid w:val="00CD77E6"/>
    <w:rsid w:val="00CE0252"/>
    <w:rsid w:val="00CE0A3C"/>
    <w:rsid w:val="00CE0A77"/>
    <w:rsid w:val="00CE0BDF"/>
    <w:rsid w:val="00CE1028"/>
    <w:rsid w:val="00CE155F"/>
    <w:rsid w:val="00CE1D70"/>
    <w:rsid w:val="00CE29C2"/>
    <w:rsid w:val="00CE3C2E"/>
    <w:rsid w:val="00CE499A"/>
    <w:rsid w:val="00CE4F72"/>
    <w:rsid w:val="00CE5041"/>
    <w:rsid w:val="00CE5085"/>
    <w:rsid w:val="00CE5B3B"/>
    <w:rsid w:val="00CE6314"/>
    <w:rsid w:val="00CE6B9B"/>
    <w:rsid w:val="00CE6D17"/>
    <w:rsid w:val="00CE7F43"/>
    <w:rsid w:val="00CF01A0"/>
    <w:rsid w:val="00CF02B9"/>
    <w:rsid w:val="00CF04DB"/>
    <w:rsid w:val="00CF0BC3"/>
    <w:rsid w:val="00CF1ADF"/>
    <w:rsid w:val="00CF1CAF"/>
    <w:rsid w:val="00CF2D11"/>
    <w:rsid w:val="00CF3864"/>
    <w:rsid w:val="00CF3AEB"/>
    <w:rsid w:val="00CF3E98"/>
    <w:rsid w:val="00CF498D"/>
    <w:rsid w:val="00CF4B7D"/>
    <w:rsid w:val="00CF5564"/>
    <w:rsid w:val="00CF6954"/>
    <w:rsid w:val="00CF6CDB"/>
    <w:rsid w:val="00CF6D01"/>
    <w:rsid w:val="00CF708C"/>
    <w:rsid w:val="00CF73B5"/>
    <w:rsid w:val="00CF7579"/>
    <w:rsid w:val="00CF75CB"/>
    <w:rsid w:val="00D00A38"/>
    <w:rsid w:val="00D0179D"/>
    <w:rsid w:val="00D02101"/>
    <w:rsid w:val="00D02810"/>
    <w:rsid w:val="00D02DFE"/>
    <w:rsid w:val="00D0469B"/>
    <w:rsid w:val="00D04DE7"/>
    <w:rsid w:val="00D04FA0"/>
    <w:rsid w:val="00D05AA0"/>
    <w:rsid w:val="00D05B73"/>
    <w:rsid w:val="00D05C20"/>
    <w:rsid w:val="00D0684A"/>
    <w:rsid w:val="00D068B9"/>
    <w:rsid w:val="00D07115"/>
    <w:rsid w:val="00D076CE"/>
    <w:rsid w:val="00D076E8"/>
    <w:rsid w:val="00D07EED"/>
    <w:rsid w:val="00D101A4"/>
    <w:rsid w:val="00D1038A"/>
    <w:rsid w:val="00D11209"/>
    <w:rsid w:val="00D1377D"/>
    <w:rsid w:val="00D145B0"/>
    <w:rsid w:val="00D14808"/>
    <w:rsid w:val="00D14B7B"/>
    <w:rsid w:val="00D14F31"/>
    <w:rsid w:val="00D15591"/>
    <w:rsid w:val="00D157A8"/>
    <w:rsid w:val="00D15F62"/>
    <w:rsid w:val="00D16474"/>
    <w:rsid w:val="00D17F4B"/>
    <w:rsid w:val="00D2118E"/>
    <w:rsid w:val="00D2129F"/>
    <w:rsid w:val="00D21DC9"/>
    <w:rsid w:val="00D221F1"/>
    <w:rsid w:val="00D225AA"/>
    <w:rsid w:val="00D22689"/>
    <w:rsid w:val="00D22F89"/>
    <w:rsid w:val="00D236B4"/>
    <w:rsid w:val="00D23CD1"/>
    <w:rsid w:val="00D243C9"/>
    <w:rsid w:val="00D244C4"/>
    <w:rsid w:val="00D24733"/>
    <w:rsid w:val="00D24934"/>
    <w:rsid w:val="00D24F4A"/>
    <w:rsid w:val="00D259CD"/>
    <w:rsid w:val="00D264D5"/>
    <w:rsid w:val="00D265CC"/>
    <w:rsid w:val="00D27E56"/>
    <w:rsid w:val="00D30205"/>
    <w:rsid w:val="00D30730"/>
    <w:rsid w:val="00D30DB9"/>
    <w:rsid w:val="00D311DA"/>
    <w:rsid w:val="00D31C30"/>
    <w:rsid w:val="00D33449"/>
    <w:rsid w:val="00D33AF8"/>
    <w:rsid w:val="00D34639"/>
    <w:rsid w:val="00D35C87"/>
    <w:rsid w:val="00D36C5A"/>
    <w:rsid w:val="00D37B30"/>
    <w:rsid w:val="00D37EB1"/>
    <w:rsid w:val="00D400B4"/>
    <w:rsid w:val="00D40C7E"/>
    <w:rsid w:val="00D40DCE"/>
    <w:rsid w:val="00D40DF9"/>
    <w:rsid w:val="00D40E8F"/>
    <w:rsid w:val="00D41248"/>
    <w:rsid w:val="00D41769"/>
    <w:rsid w:val="00D41A0D"/>
    <w:rsid w:val="00D41A7D"/>
    <w:rsid w:val="00D41E10"/>
    <w:rsid w:val="00D426AC"/>
    <w:rsid w:val="00D4285D"/>
    <w:rsid w:val="00D43FE4"/>
    <w:rsid w:val="00D450FE"/>
    <w:rsid w:val="00D45429"/>
    <w:rsid w:val="00D45708"/>
    <w:rsid w:val="00D459E5"/>
    <w:rsid w:val="00D46005"/>
    <w:rsid w:val="00D46ACC"/>
    <w:rsid w:val="00D47896"/>
    <w:rsid w:val="00D47BF8"/>
    <w:rsid w:val="00D50838"/>
    <w:rsid w:val="00D50FC4"/>
    <w:rsid w:val="00D52003"/>
    <w:rsid w:val="00D53892"/>
    <w:rsid w:val="00D53E2B"/>
    <w:rsid w:val="00D54212"/>
    <w:rsid w:val="00D55B22"/>
    <w:rsid w:val="00D568F7"/>
    <w:rsid w:val="00D56AD0"/>
    <w:rsid w:val="00D57570"/>
    <w:rsid w:val="00D57C98"/>
    <w:rsid w:val="00D60FDA"/>
    <w:rsid w:val="00D61376"/>
    <w:rsid w:val="00D619DB"/>
    <w:rsid w:val="00D62FCB"/>
    <w:rsid w:val="00D6324F"/>
    <w:rsid w:val="00D632FF"/>
    <w:rsid w:val="00D6331B"/>
    <w:rsid w:val="00D64361"/>
    <w:rsid w:val="00D64381"/>
    <w:rsid w:val="00D643D0"/>
    <w:rsid w:val="00D64877"/>
    <w:rsid w:val="00D649DA"/>
    <w:rsid w:val="00D65625"/>
    <w:rsid w:val="00D66855"/>
    <w:rsid w:val="00D66C09"/>
    <w:rsid w:val="00D66C17"/>
    <w:rsid w:val="00D670C2"/>
    <w:rsid w:val="00D705DE"/>
    <w:rsid w:val="00D70604"/>
    <w:rsid w:val="00D70931"/>
    <w:rsid w:val="00D70E0A"/>
    <w:rsid w:val="00D71175"/>
    <w:rsid w:val="00D715A2"/>
    <w:rsid w:val="00D72B6D"/>
    <w:rsid w:val="00D73CF4"/>
    <w:rsid w:val="00D73D0B"/>
    <w:rsid w:val="00D74DD7"/>
    <w:rsid w:val="00D7515B"/>
    <w:rsid w:val="00D7524F"/>
    <w:rsid w:val="00D757DA"/>
    <w:rsid w:val="00D75B9B"/>
    <w:rsid w:val="00D76AA6"/>
    <w:rsid w:val="00D76FEE"/>
    <w:rsid w:val="00D772B3"/>
    <w:rsid w:val="00D775A2"/>
    <w:rsid w:val="00D77691"/>
    <w:rsid w:val="00D77D5C"/>
    <w:rsid w:val="00D80983"/>
    <w:rsid w:val="00D8137F"/>
    <w:rsid w:val="00D817F1"/>
    <w:rsid w:val="00D81989"/>
    <w:rsid w:val="00D81A4D"/>
    <w:rsid w:val="00D824ED"/>
    <w:rsid w:val="00D82F2D"/>
    <w:rsid w:val="00D83008"/>
    <w:rsid w:val="00D830C4"/>
    <w:rsid w:val="00D830F0"/>
    <w:rsid w:val="00D8534B"/>
    <w:rsid w:val="00D87174"/>
    <w:rsid w:val="00D87BC5"/>
    <w:rsid w:val="00D87F56"/>
    <w:rsid w:val="00D902E8"/>
    <w:rsid w:val="00D9111F"/>
    <w:rsid w:val="00D91376"/>
    <w:rsid w:val="00D92414"/>
    <w:rsid w:val="00D92A23"/>
    <w:rsid w:val="00D9372A"/>
    <w:rsid w:val="00D940FF"/>
    <w:rsid w:val="00D95272"/>
    <w:rsid w:val="00D95BDA"/>
    <w:rsid w:val="00D9657F"/>
    <w:rsid w:val="00D9693B"/>
    <w:rsid w:val="00D97109"/>
    <w:rsid w:val="00D97F88"/>
    <w:rsid w:val="00DA0058"/>
    <w:rsid w:val="00DA1327"/>
    <w:rsid w:val="00DA1651"/>
    <w:rsid w:val="00DA1CDB"/>
    <w:rsid w:val="00DA1FE7"/>
    <w:rsid w:val="00DA2110"/>
    <w:rsid w:val="00DA234D"/>
    <w:rsid w:val="00DA319D"/>
    <w:rsid w:val="00DA3627"/>
    <w:rsid w:val="00DA3E0A"/>
    <w:rsid w:val="00DA46B6"/>
    <w:rsid w:val="00DA62AD"/>
    <w:rsid w:val="00DA7337"/>
    <w:rsid w:val="00DA791A"/>
    <w:rsid w:val="00DA7944"/>
    <w:rsid w:val="00DA7E54"/>
    <w:rsid w:val="00DB0405"/>
    <w:rsid w:val="00DB040B"/>
    <w:rsid w:val="00DB0701"/>
    <w:rsid w:val="00DB08C6"/>
    <w:rsid w:val="00DB0D44"/>
    <w:rsid w:val="00DB1448"/>
    <w:rsid w:val="00DB2C73"/>
    <w:rsid w:val="00DB44E0"/>
    <w:rsid w:val="00DB4891"/>
    <w:rsid w:val="00DB5185"/>
    <w:rsid w:val="00DB541B"/>
    <w:rsid w:val="00DB59A4"/>
    <w:rsid w:val="00DB5E28"/>
    <w:rsid w:val="00DB6241"/>
    <w:rsid w:val="00DB63CD"/>
    <w:rsid w:val="00DB646B"/>
    <w:rsid w:val="00DB68DE"/>
    <w:rsid w:val="00DB6993"/>
    <w:rsid w:val="00DB6D88"/>
    <w:rsid w:val="00DB71EE"/>
    <w:rsid w:val="00DB7E34"/>
    <w:rsid w:val="00DC01FC"/>
    <w:rsid w:val="00DC085E"/>
    <w:rsid w:val="00DC09F0"/>
    <w:rsid w:val="00DC151C"/>
    <w:rsid w:val="00DC2687"/>
    <w:rsid w:val="00DC370E"/>
    <w:rsid w:val="00DC38FD"/>
    <w:rsid w:val="00DC4898"/>
    <w:rsid w:val="00DC4A5B"/>
    <w:rsid w:val="00DC5B4F"/>
    <w:rsid w:val="00DC5E2D"/>
    <w:rsid w:val="00DC63FF"/>
    <w:rsid w:val="00DC6943"/>
    <w:rsid w:val="00DC6B37"/>
    <w:rsid w:val="00DC7141"/>
    <w:rsid w:val="00DC782B"/>
    <w:rsid w:val="00DD00AA"/>
    <w:rsid w:val="00DD0B05"/>
    <w:rsid w:val="00DD0DA0"/>
    <w:rsid w:val="00DD14A2"/>
    <w:rsid w:val="00DD18F8"/>
    <w:rsid w:val="00DD1F19"/>
    <w:rsid w:val="00DD2617"/>
    <w:rsid w:val="00DD2F39"/>
    <w:rsid w:val="00DD377F"/>
    <w:rsid w:val="00DD3D65"/>
    <w:rsid w:val="00DD3E9D"/>
    <w:rsid w:val="00DD3ED5"/>
    <w:rsid w:val="00DD4662"/>
    <w:rsid w:val="00DD63F3"/>
    <w:rsid w:val="00DD6665"/>
    <w:rsid w:val="00DD66E6"/>
    <w:rsid w:val="00DD6B02"/>
    <w:rsid w:val="00DD6BCF"/>
    <w:rsid w:val="00DE00FD"/>
    <w:rsid w:val="00DE0329"/>
    <w:rsid w:val="00DE0647"/>
    <w:rsid w:val="00DE08E4"/>
    <w:rsid w:val="00DE15C4"/>
    <w:rsid w:val="00DE199D"/>
    <w:rsid w:val="00DE2866"/>
    <w:rsid w:val="00DE347A"/>
    <w:rsid w:val="00DE36A8"/>
    <w:rsid w:val="00DE3712"/>
    <w:rsid w:val="00DE3956"/>
    <w:rsid w:val="00DE414E"/>
    <w:rsid w:val="00DE5780"/>
    <w:rsid w:val="00DE5948"/>
    <w:rsid w:val="00DE5B28"/>
    <w:rsid w:val="00DE6B67"/>
    <w:rsid w:val="00DE701D"/>
    <w:rsid w:val="00DE70C5"/>
    <w:rsid w:val="00DE71B2"/>
    <w:rsid w:val="00DE763E"/>
    <w:rsid w:val="00DE7E0B"/>
    <w:rsid w:val="00DF0A70"/>
    <w:rsid w:val="00DF1184"/>
    <w:rsid w:val="00DF1250"/>
    <w:rsid w:val="00DF1D1E"/>
    <w:rsid w:val="00DF2398"/>
    <w:rsid w:val="00DF23C2"/>
    <w:rsid w:val="00DF304E"/>
    <w:rsid w:val="00DF3192"/>
    <w:rsid w:val="00DF370D"/>
    <w:rsid w:val="00DF3ADF"/>
    <w:rsid w:val="00DF3DF7"/>
    <w:rsid w:val="00DF471A"/>
    <w:rsid w:val="00DF5055"/>
    <w:rsid w:val="00DF548D"/>
    <w:rsid w:val="00DF6043"/>
    <w:rsid w:val="00DF7492"/>
    <w:rsid w:val="00E029EA"/>
    <w:rsid w:val="00E03748"/>
    <w:rsid w:val="00E046E9"/>
    <w:rsid w:val="00E07B56"/>
    <w:rsid w:val="00E1038D"/>
    <w:rsid w:val="00E1039C"/>
    <w:rsid w:val="00E1097E"/>
    <w:rsid w:val="00E11769"/>
    <w:rsid w:val="00E13058"/>
    <w:rsid w:val="00E13DF9"/>
    <w:rsid w:val="00E14605"/>
    <w:rsid w:val="00E1514C"/>
    <w:rsid w:val="00E15590"/>
    <w:rsid w:val="00E166C5"/>
    <w:rsid w:val="00E168B4"/>
    <w:rsid w:val="00E16C52"/>
    <w:rsid w:val="00E17127"/>
    <w:rsid w:val="00E20738"/>
    <w:rsid w:val="00E20A5E"/>
    <w:rsid w:val="00E20B9D"/>
    <w:rsid w:val="00E215DD"/>
    <w:rsid w:val="00E220EB"/>
    <w:rsid w:val="00E22C13"/>
    <w:rsid w:val="00E23480"/>
    <w:rsid w:val="00E235EB"/>
    <w:rsid w:val="00E2370F"/>
    <w:rsid w:val="00E23FB0"/>
    <w:rsid w:val="00E25663"/>
    <w:rsid w:val="00E25D1C"/>
    <w:rsid w:val="00E26003"/>
    <w:rsid w:val="00E2665A"/>
    <w:rsid w:val="00E30202"/>
    <w:rsid w:val="00E305D5"/>
    <w:rsid w:val="00E30745"/>
    <w:rsid w:val="00E308F4"/>
    <w:rsid w:val="00E31CF9"/>
    <w:rsid w:val="00E3225C"/>
    <w:rsid w:val="00E322F5"/>
    <w:rsid w:val="00E32351"/>
    <w:rsid w:val="00E32C24"/>
    <w:rsid w:val="00E3481A"/>
    <w:rsid w:val="00E348DA"/>
    <w:rsid w:val="00E34B08"/>
    <w:rsid w:val="00E34B9F"/>
    <w:rsid w:val="00E352FA"/>
    <w:rsid w:val="00E379F0"/>
    <w:rsid w:val="00E37DE7"/>
    <w:rsid w:val="00E40E5E"/>
    <w:rsid w:val="00E41556"/>
    <w:rsid w:val="00E41AA8"/>
    <w:rsid w:val="00E41EB5"/>
    <w:rsid w:val="00E421FE"/>
    <w:rsid w:val="00E4411C"/>
    <w:rsid w:val="00E44662"/>
    <w:rsid w:val="00E44C6E"/>
    <w:rsid w:val="00E450AF"/>
    <w:rsid w:val="00E45DD2"/>
    <w:rsid w:val="00E46024"/>
    <w:rsid w:val="00E46384"/>
    <w:rsid w:val="00E46905"/>
    <w:rsid w:val="00E470DA"/>
    <w:rsid w:val="00E478DD"/>
    <w:rsid w:val="00E50F95"/>
    <w:rsid w:val="00E52CCD"/>
    <w:rsid w:val="00E52FFE"/>
    <w:rsid w:val="00E533EF"/>
    <w:rsid w:val="00E54D2C"/>
    <w:rsid w:val="00E551C3"/>
    <w:rsid w:val="00E5562F"/>
    <w:rsid w:val="00E55926"/>
    <w:rsid w:val="00E55969"/>
    <w:rsid w:val="00E55AAF"/>
    <w:rsid w:val="00E5712F"/>
    <w:rsid w:val="00E57742"/>
    <w:rsid w:val="00E60F16"/>
    <w:rsid w:val="00E6110F"/>
    <w:rsid w:val="00E61139"/>
    <w:rsid w:val="00E61FE8"/>
    <w:rsid w:val="00E620C1"/>
    <w:rsid w:val="00E632E0"/>
    <w:rsid w:val="00E6376E"/>
    <w:rsid w:val="00E63F57"/>
    <w:rsid w:val="00E64330"/>
    <w:rsid w:val="00E646F5"/>
    <w:rsid w:val="00E66BD0"/>
    <w:rsid w:val="00E670B4"/>
    <w:rsid w:val="00E675AF"/>
    <w:rsid w:val="00E6784D"/>
    <w:rsid w:val="00E67D7C"/>
    <w:rsid w:val="00E67F8A"/>
    <w:rsid w:val="00E70497"/>
    <w:rsid w:val="00E7049B"/>
    <w:rsid w:val="00E7077C"/>
    <w:rsid w:val="00E70CB9"/>
    <w:rsid w:val="00E70E06"/>
    <w:rsid w:val="00E70F0D"/>
    <w:rsid w:val="00E710C2"/>
    <w:rsid w:val="00E71D04"/>
    <w:rsid w:val="00E71D90"/>
    <w:rsid w:val="00E722F2"/>
    <w:rsid w:val="00E72A84"/>
    <w:rsid w:val="00E72AD0"/>
    <w:rsid w:val="00E72BCB"/>
    <w:rsid w:val="00E73197"/>
    <w:rsid w:val="00E73395"/>
    <w:rsid w:val="00E75AF8"/>
    <w:rsid w:val="00E76E58"/>
    <w:rsid w:val="00E7700C"/>
    <w:rsid w:val="00E77418"/>
    <w:rsid w:val="00E775B5"/>
    <w:rsid w:val="00E77B7B"/>
    <w:rsid w:val="00E77C42"/>
    <w:rsid w:val="00E77E04"/>
    <w:rsid w:val="00E80245"/>
    <w:rsid w:val="00E8165E"/>
    <w:rsid w:val="00E81742"/>
    <w:rsid w:val="00E8226A"/>
    <w:rsid w:val="00E822FC"/>
    <w:rsid w:val="00E8231C"/>
    <w:rsid w:val="00E82E89"/>
    <w:rsid w:val="00E83534"/>
    <w:rsid w:val="00E84535"/>
    <w:rsid w:val="00E84DA1"/>
    <w:rsid w:val="00E85125"/>
    <w:rsid w:val="00E85399"/>
    <w:rsid w:val="00E85BBE"/>
    <w:rsid w:val="00E879C7"/>
    <w:rsid w:val="00E90029"/>
    <w:rsid w:val="00E90813"/>
    <w:rsid w:val="00E914CC"/>
    <w:rsid w:val="00E91540"/>
    <w:rsid w:val="00E91D76"/>
    <w:rsid w:val="00E9242F"/>
    <w:rsid w:val="00E92ACC"/>
    <w:rsid w:val="00E92F80"/>
    <w:rsid w:val="00E93453"/>
    <w:rsid w:val="00E93D8B"/>
    <w:rsid w:val="00E94217"/>
    <w:rsid w:val="00E942C1"/>
    <w:rsid w:val="00E94E56"/>
    <w:rsid w:val="00E959BB"/>
    <w:rsid w:val="00E95EF4"/>
    <w:rsid w:val="00E9663E"/>
    <w:rsid w:val="00E96C10"/>
    <w:rsid w:val="00E97259"/>
    <w:rsid w:val="00E97644"/>
    <w:rsid w:val="00EA0A49"/>
    <w:rsid w:val="00EA0D4B"/>
    <w:rsid w:val="00EA11E7"/>
    <w:rsid w:val="00EA2857"/>
    <w:rsid w:val="00EA2E37"/>
    <w:rsid w:val="00EA324F"/>
    <w:rsid w:val="00EA3252"/>
    <w:rsid w:val="00EA3414"/>
    <w:rsid w:val="00EA380D"/>
    <w:rsid w:val="00EA3922"/>
    <w:rsid w:val="00EA3B95"/>
    <w:rsid w:val="00EA4216"/>
    <w:rsid w:val="00EA451E"/>
    <w:rsid w:val="00EA45E1"/>
    <w:rsid w:val="00EA46F2"/>
    <w:rsid w:val="00EA5756"/>
    <w:rsid w:val="00EA6FBD"/>
    <w:rsid w:val="00EA707D"/>
    <w:rsid w:val="00EA76B7"/>
    <w:rsid w:val="00EB0BDC"/>
    <w:rsid w:val="00EB20D9"/>
    <w:rsid w:val="00EB2377"/>
    <w:rsid w:val="00EB24C1"/>
    <w:rsid w:val="00EB298B"/>
    <w:rsid w:val="00EB380E"/>
    <w:rsid w:val="00EB384A"/>
    <w:rsid w:val="00EB397A"/>
    <w:rsid w:val="00EB4A6C"/>
    <w:rsid w:val="00EB4B87"/>
    <w:rsid w:val="00EB4BAC"/>
    <w:rsid w:val="00EB5569"/>
    <w:rsid w:val="00EB6104"/>
    <w:rsid w:val="00EB659B"/>
    <w:rsid w:val="00EB6898"/>
    <w:rsid w:val="00EC06F7"/>
    <w:rsid w:val="00EC12F0"/>
    <w:rsid w:val="00EC17B8"/>
    <w:rsid w:val="00EC2446"/>
    <w:rsid w:val="00EC37CD"/>
    <w:rsid w:val="00EC3A51"/>
    <w:rsid w:val="00EC3DA0"/>
    <w:rsid w:val="00EC41E6"/>
    <w:rsid w:val="00EC4C49"/>
    <w:rsid w:val="00EC4FF5"/>
    <w:rsid w:val="00EC587E"/>
    <w:rsid w:val="00EC6E22"/>
    <w:rsid w:val="00EC792D"/>
    <w:rsid w:val="00ED07A9"/>
    <w:rsid w:val="00ED1DEC"/>
    <w:rsid w:val="00ED1F1B"/>
    <w:rsid w:val="00ED3BB9"/>
    <w:rsid w:val="00ED4035"/>
    <w:rsid w:val="00ED4FB0"/>
    <w:rsid w:val="00ED5839"/>
    <w:rsid w:val="00ED6834"/>
    <w:rsid w:val="00ED7267"/>
    <w:rsid w:val="00ED783A"/>
    <w:rsid w:val="00EE0518"/>
    <w:rsid w:val="00EE071C"/>
    <w:rsid w:val="00EE1A3A"/>
    <w:rsid w:val="00EE1D9C"/>
    <w:rsid w:val="00EE2795"/>
    <w:rsid w:val="00EE2DA7"/>
    <w:rsid w:val="00EE3521"/>
    <w:rsid w:val="00EE353D"/>
    <w:rsid w:val="00EE56A0"/>
    <w:rsid w:val="00EE585C"/>
    <w:rsid w:val="00EF0F3B"/>
    <w:rsid w:val="00EF1DC2"/>
    <w:rsid w:val="00EF2589"/>
    <w:rsid w:val="00EF2AE5"/>
    <w:rsid w:val="00EF2ED3"/>
    <w:rsid w:val="00EF3467"/>
    <w:rsid w:val="00EF3E81"/>
    <w:rsid w:val="00EF442D"/>
    <w:rsid w:val="00EF4AD5"/>
    <w:rsid w:val="00EF6253"/>
    <w:rsid w:val="00EF6685"/>
    <w:rsid w:val="00EF6F3A"/>
    <w:rsid w:val="00EF78A6"/>
    <w:rsid w:val="00F00EDF"/>
    <w:rsid w:val="00F01E07"/>
    <w:rsid w:val="00F02C9C"/>
    <w:rsid w:val="00F03436"/>
    <w:rsid w:val="00F03518"/>
    <w:rsid w:val="00F0417F"/>
    <w:rsid w:val="00F0484A"/>
    <w:rsid w:val="00F04A09"/>
    <w:rsid w:val="00F050C6"/>
    <w:rsid w:val="00F06091"/>
    <w:rsid w:val="00F06E4C"/>
    <w:rsid w:val="00F0782A"/>
    <w:rsid w:val="00F100F8"/>
    <w:rsid w:val="00F1130D"/>
    <w:rsid w:val="00F12051"/>
    <w:rsid w:val="00F12265"/>
    <w:rsid w:val="00F123FA"/>
    <w:rsid w:val="00F12517"/>
    <w:rsid w:val="00F12AF9"/>
    <w:rsid w:val="00F13095"/>
    <w:rsid w:val="00F13A03"/>
    <w:rsid w:val="00F13AC6"/>
    <w:rsid w:val="00F142A0"/>
    <w:rsid w:val="00F1437E"/>
    <w:rsid w:val="00F1442E"/>
    <w:rsid w:val="00F14FD7"/>
    <w:rsid w:val="00F170E2"/>
    <w:rsid w:val="00F2028C"/>
    <w:rsid w:val="00F210C7"/>
    <w:rsid w:val="00F212F0"/>
    <w:rsid w:val="00F21DA9"/>
    <w:rsid w:val="00F22461"/>
    <w:rsid w:val="00F226C7"/>
    <w:rsid w:val="00F230D1"/>
    <w:rsid w:val="00F239E7"/>
    <w:rsid w:val="00F24BB4"/>
    <w:rsid w:val="00F24E1E"/>
    <w:rsid w:val="00F25438"/>
    <w:rsid w:val="00F25806"/>
    <w:rsid w:val="00F26FF3"/>
    <w:rsid w:val="00F271B7"/>
    <w:rsid w:val="00F27B1F"/>
    <w:rsid w:val="00F30A82"/>
    <w:rsid w:val="00F30D2C"/>
    <w:rsid w:val="00F32F2C"/>
    <w:rsid w:val="00F3335F"/>
    <w:rsid w:val="00F33B9E"/>
    <w:rsid w:val="00F3539E"/>
    <w:rsid w:val="00F35C95"/>
    <w:rsid w:val="00F363B5"/>
    <w:rsid w:val="00F4025C"/>
    <w:rsid w:val="00F40F02"/>
    <w:rsid w:val="00F412D3"/>
    <w:rsid w:val="00F42A7F"/>
    <w:rsid w:val="00F42BD3"/>
    <w:rsid w:val="00F4471B"/>
    <w:rsid w:val="00F44D07"/>
    <w:rsid w:val="00F45576"/>
    <w:rsid w:val="00F463A1"/>
    <w:rsid w:val="00F4661C"/>
    <w:rsid w:val="00F46996"/>
    <w:rsid w:val="00F46A5E"/>
    <w:rsid w:val="00F46C38"/>
    <w:rsid w:val="00F5110F"/>
    <w:rsid w:val="00F514BA"/>
    <w:rsid w:val="00F521A5"/>
    <w:rsid w:val="00F521C6"/>
    <w:rsid w:val="00F52251"/>
    <w:rsid w:val="00F52482"/>
    <w:rsid w:val="00F53441"/>
    <w:rsid w:val="00F545A6"/>
    <w:rsid w:val="00F54BAC"/>
    <w:rsid w:val="00F550D3"/>
    <w:rsid w:val="00F550E8"/>
    <w:rsid w:val="00F55B26"/>
    <w:rsid w:val="00F55F2B"/>
    <w:rsid w:val="00F56109"/>
    <w:rsid w:val="00F561E3"/>
    <w:rsid w:val="00F5696E"/>
    <w:rsid w:val="00F5776F"/>
    <w:rsid w:val="00F60F3E"/>
    <w:rsid w:val="00F61C6B"/>
    <w:rsid w:val="00F63402"/>
    <w:rsid w:val="00F64113"/>
    <w:rsid w:val="00F6469B"/>
    <w:rsid w:val="00F64825"/>
    <w:rsid w:val="00F6518B"/>
    <w:rsid w:val="00F659D7"/>
    <w:rsid w:val="00F65E55"/>
    <w:rsid w:val="00F662E5"/>
    <w:rsid w:val="00F67AA9"/>
    <w:rsid w:val="00F67D3F"/>
    <w:rsid w:val="00F70B02"/>
    <w:rsid w:val="00F70F6E"/>
    <w:rsid w:val="00F711E1"/>
    <w:rsid w:val="00F7196F"/>
    <w:rsid w:val="00F72198"/>
    <w:rsid w:val="00F725A7"/>
    <w:rsid w:val="00F72712"/>
    <w:rsid w:val="00F741EA"/>
    <w:rsid w:val="00F752DD"/>
    <w:rsid w:val="00F77A69"/>
    <w:rsid w:val="00F77AE5"/>
    <w:rsid w:val="00F77C75"/>
    <w:rsid w:val="00F77DCB"/>
    <w:rsid w:val="00F80461"/>
    <w:rsid w:val="00F81748"/>
    <w:rsid w:val="00F81BC6"/>
    <w:rsid w:val="00F8213A"/>
    <w:rsid w:val="00F82B8F"/>
    <w:rsid w:val="00F82CAB"/>
    <w:rsid w:val="00F83AE6"/>
    <w:rsid w:val="00F83C2E"/>
    <w:rsid w:val="00F83C3D"/>
    <w:rsid w:val="00F842FA"/>
    <w:rsid w:val="00F8441A"/>
    <w:rsid w:val="00F8487D"/>
    <w:rsid w:val="00F851A8"/>
    <w:rsid w:val="00F868DC"/>
    <w:rsid w:val="00F8691C"/>
    <w:rsid w:val="00F87C83"/>
    <w:rsid w:val="00F9028B"/>
    <w:rsid w:val="00F90F4A"/>
    <w:rsid w:val="00F92149"/>
    <w:rsid w:val="00F922AD"/>
    <w:rsid w:val="00F925E7"/>
    <w:rsid w:val="00F93677"/>
    <w:rsid w:val="00F94B63"/>
    <w:rsid w:val="00F960CC"/>
    <w:rsid w:val="00F96384"/>
    <w:rsid w:val="00F966E2"/>
    <w:rsid w:val="00F9740F"/>
    <w:rsid w:val="00F97676"/>
    <w:rsid w:val="00F977F0"/>
    <w:rsid w:val="00FA13BC"/>
    <w:rsid w:val="00FA1641"/>
    <w:rsid w:val="00FA1970"/>
    <w:rsid w:val="00FA2073"/>
    <w:rsid w:val="00FA2857"/>
    <w:rsid w:val="00FA2C63"/>
    <w:rsid w:val="00FA383B"/>
    <w:rsid w:val="00FA4D99"/>
    <w:rsid w:val="00FA508B"/>
    <w:rsid w:val="00FA50A1"/>
    <w:rsid w:val="00FA5608"/>
    <w:rsid w:val="00FA5913"/>
    <w:rsid w:val="00FA5F79"/>
    <w:rsid w:val="00FA61A9"/>
    <w:rsid w:val="00FA6616"/>
    <w:rsid w:val="00FB15CF"/>
    <w:rsid w:val="00FB1C79"/>
    <w:rsid w:val="00FB23A1"/>
    <w:rsid w:val="00FB288E"/>
    <w:rsid w:val="00FB360C"/>
    <w:rsid w:val="00FB383B"/>
    <w:rsid w:val="00FB3AE5"/>
    <w:rsid w:val="00FB3F10"/>
    <w:rsid w:val="00FB3FDD"/>
    <w:rsid w:val="00FB4162"/>
    <w:rsid w:val="00FB4693"/>
    <w:rsid w:val="00FB4E9B"/>
    <w:rsid w:val="00FB5274"/>
    <w:rsid w:val="00FB6107"/>
    <w:rsid w:val="00FB62E9"/>
    <w:rsid w:val="00FB646B"/>
    <w:rsid w:val="00FB6A13"/>
    <w:rsid w:val="00FB6DD6"/>
    <w:rsid w:val="00FB7623"/>
    <w:rsid w:val="00FB7756"/>
    <w:rsid w:val="00FC00BF"/>
    <w:rsid w:val="00FC3805"/>
    <w:rsid w:val="00FC3FA9"/>
    <w:rsid w:val="00FC483C"/>
    <w:rsid w:val="00FC4B64"/>
    <w:rsid w:val="00FC4CCD"/>
    <w:rsid w:val="00FC5A7C"/>
    <w:rsid w:val="00FC5AD2"/>
    <w:rsid w:val="00FC6567"/>
    <w:rsid w:val="00FC6668"/>
    <w:rsid w:val="00FC7B5F"/>
    <w:rsid w:val="00FD0C4A"/>
    <w:rsid w:val="00FD1529"/>
    <w:rsid w:val="00FD15CD"/>
    <w:rsid w:val="00FD1690"/>
    <w:rsid w:val="00FD189E"/>
    <w:rsid w:val="00FD21BC"/>
    <w:rsid w:val="00FD28BC"/>
    <w:rsid w:val="00FD2A2A"/>
    <w:rsid w:val="00FD3C54"/>
    <w:rsid w:val="00FD54CD"/>
    <w:rsid w:val="00FD57E7"/>
    <w:rsid w:val="00FD58BC"/>
    <w:rsid w:val="00FD6073"/>
    <w:rsid w:val="00FD6415"/>
    <w:rsid w:val="00FD6F0A"/>
    <w:rsid w:val="00FD6F65"/>
    <w:rsid w:val="00FD72DE"/>
    <w:rsid w:val="00FD7A8C"/>
    <w:rsid w:val="00FE0682"/>
    <w:rsid w:val="00FE0A57"/>
    <w:rsid w:val="00FE110A"/>
    <w:rsid w:val="00FE1773"/>
    <w:rsid w:val="00FE1D5D"/>
    <w:rsid w:val="00FE257C"/>
    <w:rsid w:val="00FE29F1"/>
    <w:rsid w:val="00FE2BFC"/>
    <w:rsid w:val="00FE3E6F"/>
    <w:rsid w:val="00FE6903"/>
    <w:rsid w:val="00FE6963"/>
    <w:rsid w:val="00FE70A0"/>
    <w:rsid w:val="00FE7702"/>
    <w:rsid w:val="00FF00AF"/>
    <w:rsid w:val="00FF105C"/>
    <w:rsid w:val="00FF148D"/>
    <w:rsid w:val="00FF1909"/>
    <w:rsid w:val="00FF213A"/>
    <w:rsid w:val="00FF2659"/>
    <w:rsid w:val="00FF27C8"/>
    <w:rsid w:val="00FF2AC2"/>
    <w:rsid w:val="00FF2CC4"/>
    <w:rsid w:val="00FF3197"/>
    <w:rsid w:val="00FF4300"/>
    <w:rsid w:val="00FF49ED"/>
    <w:rsid w:val="00FF54A0"/>
    <w:rsid w:val="00FF6450"/>
    <w:rsid w:val="00FF66C3"/>
    <w:rsid w:val="00FF6F47"/>
    <w:rsid w:val="00FF78AD"/>
    <w:rsid w:val="00FF7E99"/>
    <w:rsid w:val="02CD0DF9"/>
    <w:rsid w:val="02F32301"/>
    <w:rsid w:val="02F9DDDE"/>
    <w:rsid w:val="0351706A"/>
    <w:rsid w:val="03A5C417"/>
    <w:rsid w:val="03BC12CE"/>
    <w:rsid w:val="03FDB530"/>
    <w:rsid w:val="04D9C5B5"/>
    <w:rsid w:val="04E449BE"/>
    <w:rsid w:val="052703E3"/>
    <w:rsid w:val="059730AD"/>
    <w:rsid w:val="05C89A0F"/>
    <w:rsid w:val="0602DB29"/>
    <w:rsid w:val="0628E44D"/>
    <w:rsid w:val="066D8BBA"/>
    <w:rsid w:val="067FCD05"/>
    <w:rsid w:val="06AB9EA3"/>
    <w:rsid w:val="06CA91F3"/>
    <w:rsid w:val="06E397BB"/>
    <w:rsid w:val="07FF3C7E"/>
    <w:rsid w:val="080359E7"/>
    <w:rsid w:val="08183A3D"/>
    <w:rsid w:val="082BA7D4"/>
    <w:rsid w:val="083F8156"/>
    <w:rsid w:val="090E2E57"/>
    <w:rsid w:val="09128643"/>
    <w:rsid w:val="09319FC2"/>
    <w:rsid w:val="09454F33"/>
    <w:rsid w:val="098568B0"/>
    <w:rsid w:val="0A137F1D"/>
    <w:rsid w:val="0AECBA57"/>
    <w:rsid w:val="0B282ACD"/>
    <w:rsid w:val="0C1790FC"/>
    <w:rsid w:val="0C1C0764"/>
    <w:rsid w:val="0C2CEBE6"/>
    <w:rsid w:val="0C43CFC8"/>
    <w:rsid w:val="0D43DF93"/>
    <w:rsid w:val="0D77F2C9"/>
    <w:rsid w:val="0E0A77A7"/>
    <w:rsid w:val="0EBB12E9"/>
    <w:rsid w:val="0F24D2AA"/>
    <w:rsid w:val="0FC8AF0E"/>
    <w:rsid w:val="0FD04B6F"/>
    <w:rsid w:val="10AA30D2"/>
    <w:rsid w:val="10EA5665"/>
    <w:rsid w:val="11B772DD"/>
    <w:rsid w:val="12132A84"/>
    <w:rsid w:val="125F3A69"/>
    <w:rsid w:val="1324D978"/>
    <w:rsid w:val="14AC3CA9"/>
    <w:rsid w:val="14CC8FBC"/>
    <w:rsid w:val="14EC2825"/>
    <w:rsid w:val="151688C3"/>
    <w:rsid w:val="151BED3B"/>
    <w:rsid w:val="15271F5E"/>
    <w:rsid w:val="15809792"/>
    <w:rsid w:val="16459401"/>
    <w:rsid w:val="166DF1A5"/>
    <w:rsid w:val="167334A1"/>
    <w:rsid w:val="17678F56"/>
    <w:rsid w:val="1776026C"/>
    <w:rsid w:val="1791FB9E"/>
    <w:rsid w:val="17CE1DB7"/>
    <w:rsid w:val="18774572"/>
    <w:rsid w:val="18D2A237"/>
    <w:rsid w:val="18D5BEAF"/>
    <w:rsid w:val="19817894"/>
    <w:rsid w:val="19D604A6"/>
    <w:rsid w:val="19F0FACB"/>
    <w:rsid w:val="19FFA232"/>
    <w:rsid w:val="1A1320E1"/>
    <w:rsid w:val="1A31900A"/>
    <w:rsid w:val="1A676DEA"/>
    <w:rsid w:val="1A9322B2"/>
    <w:rsid w:val="1AAED99E"/>
    <w:rsid w:val="1AB3542B"/>
    <w:rsid w:val="1B1AFBCF"/>
    <w:rsid w:val="1B5FFF45"/>
    <w:rsid w:val="1B7CD091"/>
    <w:rsid w:val="1B8A1727"/>
    <w:rsid w:val="1C423422"/>
    <w:rsid w:val="1D56CA0B"/>
    <w:rsid w:val="1D71FE4C"/>
    <w:rsid w:val="1E120A8A"/>
    <w:rsid w:val="1F7BF723"/>
    <w:rsid w:val="2049D22C"/>
    <w:rsid w:val="20D0B9A8"/>
    <w:rsid w:val="2119EA8F"/>
    <w:rsid w:val="2125A2CA"/>
    <w:rsid w:val="215F840F"/>
    <w:rsid w:val="219FC206"/>
    <w:rsid w:val="21C5782C"/>
    <w:rsid w:val="221FAAD4"/>
    <w:rsid w:val="22C9CA84"/>
    <w:rsid w:val="23903D6E"/>
    <w:rsid w:val="23913E0D"/>
    <w:rsid w:val="23FB48DF"/>
    <w:rsid w:val="242CE1CA"/>
    <w:rsid w:val="24B0EB00"/>
    <w:rsid w:val="24F348C5"/>
    <w:rsid w:val="25C5D9F3"/>
    <w:rsid w:val="25EA6D9A"/>
    <w:rsid w:val="269AB1C7"/>
    <w:rsid w:val="26A99C18"/>
    <w:rsid w:val="2703432D"/>
    <w:rsid w:val="287C23F4"/>
    <w:rsid w:val="28975423"/>
    <w:rsid w:val="28AF5D53"/>
    <w:rsid w:val="29587E1C"/>
    <w:rsid w:val="2970FE87"/>
    <w:rsid w:val="2B866266"/>
    <w:rsid w:val="2BA59440"/>
    <w:rsid w:val="2C0AA39F"/>
    <w:rsid w:val="2C7DE4C9"/>
    <w:rsid w:val="2CC12E15"/>
    <w:rsid w:val="2CF05C12"/>
    <w:rsid w:val="2D1458F3"/>
    <w:rsid w:val="2D44821E"/>
    <w:rsid w:val="2DA5C957"/>
    <w:rsid w:val="2E3430AC"/>
    <w:rsid w:val="2E7317EC"/>
    <w:rsid w:val="2E8F2E27"/>
    <w:rsid w:val="2EB1A79A"/>
    <w:rsid w:val="2F21F818"/>
    <w:rsid w:val="2FD67170"/>
    <w:rsid w:val="3127F136"/>
    <w:rsid w:val="316897BF"/>
    <w:rsid w:val="316927EF"/>
    <w:rsid w:val="31AAB8AE"/>
    <w:rsid w:val="31BB5CCC"/>
    <w:rsid w:val="3202C6DC"/>
    <w:rsid w:val="3232DD3D"/>
    <w:rsid w:val="32E3E63B"/>
    <w:rsid w:val="33D065A2"/>
    <w:rsid w:val="349832BE"/>
    <w:rsid w:val="34C80223"/>
    <w:rsid w:val="3520D62A"/>
    <w:rsid w:val="35DEB681"/>
    <w:rsid w:val="35FC799E"/>
    <w:rsid w:val="360C1F4D"/>
    <w:rsid w:val="365F9C8C"/>
    <w:rsid w:val="36650174"/>
    <w:rsid w:val="36F981BE"/>
    <w:rsid w:val="38A3FFA5"/>
    <w:rsid w:val="39CD4BA5"/>
    <w:rsid w:val="3A45ADDE"/>
    <w:rsid w:val="3ACE22E5"/>
    <w:rsid w:val="3AE24332"/>
    <w:rsid w:val="3AE992D9"/>
    <w:rsid w:val="3AF3E04F"/>
    <w:rsid w:val="3B6579F8"/>
    <w:rsid w:val="3BB01BCE"/>
    <w:rsid w:val="3BCCF2E1"/>
    <w:rsid w:val="3C0C7D09"/>
    <w:rsid w:val="3CC68AA5"/>
    <w:rsid w:val="3CE4E657"/>
    <w:rsid w:val="3D39E317"/>
    <w:rsid w:val="3D79EC12"/>
    <w:rsid w:val="3DE9DE45"/>
    <w:rsid w:val="3DEC7F6A"/>
    <w:rsid w:val="3E4129F6"/>
    <w:rsid w:val="3E701359"/>
    <w:rsid w:val="3ED6F411"/>
    <w:rsid w:val="3F294662"/>
    <w:rsid w:val="3F4F8DF9"/>
    <w:rsid w:val="3FAC6F3B"/>
    <w:rsid w:val="3FD3E4D4"/>
    <w:rsid w:val="4057B11B"/>
    <w:rsid w:val="4058B45C"/>
    <w:rsid w:val="40E207E2"/>
    <w:rsid w:val="40EC3B1C"/>
    <w:rsid w:val="41014C75"/>
    <w:rsid w:val="41CE9FAC"/>
    <w:rsid w:val="41D15D8C"/>
    <w:rsid w:val="42212CC1"/>
    <w:rsid w:val="4229A81C"/>
    <w:rsid w:val="424F677A"/>
    <w:rsid w:val="42CAE7A0"/>
    <w:rsid w:val="435FF4CA"/>
    <w:rsid w:val="4369B9F0"/>
    <w:rsid w:val="437AD7EB"/>
    <w:rsid w:val="43ED596B"/>
    <w:rsid w:val="44172BAC"/>
    <w:rsid w:val="4466B801"/>
    <w:rsid w:val="4498CAB6"/>
    <w:rsid w:val="47307F23"/>
    <w:rsid w:val="47514985"/>
    <w:rsid w:val="4890A294"/>
    <w:rsid w:val="49047D06"/>
    <w:rsid w:val="49924E05"/>
    <w:rsid w:val="49A7CBDA"/>
    <w:rsid w:val="4A0F8B26"/>
    <w:rsid w:val="4A6FF247"/>
    <w:rsid w:val="4A77DFDE"/>
    <w:rsid w:val="4B80964D"/>
    <w:rsid w:val="4BB3E405"/>
    <w:rsid w:val="4BBBB56B"/>
    <w:rsid w:val="4C068C43"/>
    <w:rsid w:val="4C51CDC3"/>
    <w:rsid w:val="4C66EFB3"/>
    <w:rsid w:val="4D161DCE"/>
    <w:rsid w:val="4D63853E"/>
    <w:rsid w:val="4D9A9B16"/>
    <w:rsid w:val="4DC9B7DB"/>
    <w:rsid w:val="4DE01630"/>
    <w:rsid w:val="4EDB4C96"/>
    <w:rsid w:val="4F6E3F2F"/>
    <w:rsid w:val="4FF08A00"/>
    <w:rsid w:val="5034CEB1"/>
    <w:rsid w:val="5107BEE0"/>
    <w:rsid w:val="51D1168D"/>
    <w:rsid w:val="524C4EC0"/>
    <w:rsid w:val="5336C14B"/>
    <w:rsid w:val="5351960B"/>
    <w:rsid w:val="53D4CE5D"/>
    <w:rsid w:val="5407BBC5"/>
    <w:rsid w:val="543442DC"/>
    <w:rsid w:val="543F179B"/>
    <w:rsid w:val="546404A3"/>
    <w:rsid w:val="54E5CA84"/>
    <w:rsid w:val="554D7C1B"/>
    <w:rsid w:val="5558D148"/>
    <w:rsid w:val="563FCEBF"/>
    <w:rsid w:val="570C6F1F"/>
    <w:rsid w:val="57118E8B"/>
    <w:rsid w:val="5724867B"/>
    <w:rsid w:val="57F0D925"/>
    <w:rsid w:val="57F71697"/>
    <w:rsid w:val="5806A7AA"/>
    <w:rsid w:val="58AC2FFC"/>
    <w:rsid w:val="58B53573"/>
    <w:rsid w:val="58FBDDFD"/>
    <w:rsid w:val="594A361F"/>
    <w:rsid w:val="5A16455E"/>
    <w:rsid w:val="5A3E319F"/>
    <w:rsid w:val="5A5DE855"/>
    <w:rsid w:val="5ADBC002"/>
    <w:rsid w:val="5AEEF7CC"/>
    <w:rsid w:val="5AEF98F2"/>
    <w:rsid w:val="5B98220C"/>
    <w:rsid w:val="5BE7BABE"/>
    <w:rsid w:val="5C7B8268"/>
    <w:rsid w:val="5C906FD0"/>
    <w:rsid w:val="5C99C7DB"/>
    <w:rsid w:val="5D5D0822"/>
    <w:rsid w:val="5DD39A2F"/>
    <w:rsid w:val="5E4E346D"/>
    <w:rsid w:val="5E4F6333"/>
    <w:rsid w:val="5ECA875F"/>
    <w:rsid w:val="5ED6E42C"/>
    <w:rsid w:val="5EDE714A"/>
    <w:rsid w:val="5F02F2A6"/>
    <w:rsid w:val="5F5FAF5F"/>
    <w:rsid w:val="5FA5A210"/>
    <w:rsid w:val="5FDCCE71"/>
    <w:rsid w:val="5FE6D373"/>
    <w:rsid w:val="5FEB2B2E"/>
    <w:rsid w:val="5FECAC1C"/>
    <w:rsid w:val="6105CAD3"/>
    <w:rsid w:val="613FE168"/>
    <w:rsid w:val="6320E3B5"/>
    <w:rsid w:val="6346288D"/>
    <w:rsid w:val="6471C5DC"/>
    <w:rsid w:val="6475F18F"/>
    <w:rsid w:val="64A09890"/>
    <w:rsid w:val="658BF881"/>
    <w:rsid w:val="659332B1"/>
    <w:rsid w:val="67D6D218"/>
    <w:rsid w:val="67DA05A8"/>
    <w:rsid w:val="68953B6D"/>
    <w:rsid w:val="6895C8DA"/>
    <w:rsid w:val="690C4B04"/>
    <w:rsid w:val="691F0CD3"/>
    <w:rsid w:val="6A631267"/>
    <w:rsid w:val="6A7E427B"/>
    <w:rsid w:val="6ACC0EA8"/>
    <w:rsid w:val="6B3E8AEF"/>
    <w:rsid w:val="6BC73F9F"/>
    <w:rsid w:val="6C0FD4E9"/>
    <w:rsid w:val="6C8FAA8C"/>
    <w:rsid w:val="6D053DD3"/>
    <w:rsid w:val="6DA849F2"/>
    <w:rsid w:val="6DD6EF45"/>
    <w:rsid w:val="6E5CB04A"/>
    <w:rsid w:val="6E67F632"/>
    <w:rsid w:val="6E6C6F03"/>
    <w:rsid w:val="6E7164FF"/>
    <w:rsid w:val="6EA5560C"/>
    <w:rsid w:val="6EA7C068"/>
    <w:rsid w:val="706041FD"/>
    <w:rsid w:val="70D62237"/>
    <w:rsid w:val="7114DBE7"/>
    <w:rsid w:val="71AC2F21"/>
    <w:rsid w:val="720731B3"/>
    <w:rsid w:val="72BB138A"/>
    <w:rsid w:val="72CB9546"/>
    <w:rsid w:val="73A1549F"/>
    <w:rsid w:val="73EED9EE"/>
    <w:rsid w:val="74191BEA"/>
    <w:rsid w:val="74350B80"/>
    <w:rsid w:val="7498CD5D"/>
    <w:rsid w:val="74C8A1A3"/>
    <w:rsid w:val="74F630F5"/>
    <w:rsid w:val="7540E6CA"/>
    <w:rsid w:val="7563C056"/>
    <w:rsid w:val="75EBD8D5"/>
    <w:rsid w:val="764FDE2B"/>
    <w:rsid w:val="76939D44"/>
    <w:rsid w:val="770FA5AE"/>
    <w:rsid w:val="77931AA5"/>
    <w:rsid w:val="77C31C10"/>
    <w:rsid w:val="788E217E"/>
    <w:rsid w:val="78A3501A"/>
    <w:rsid w:val="79879CEB"/>
    <w:rsid w:val="7A69F5FB"/>
    <w:rsid w:val="7BB31064"/>
    <w:rsid w:val="7D4E3FA8"/>
    <w:rsid w:val="7D6DCAF1"/>
    <w:rsid w:val="7D8B5ABB"/>
    <w:rsid w:val="7DBE8A62"/>
    <w:rsid w:val="7E4DF72D"/>
    <w:rsid w:val="7EA93C36"/>
    <w:rsid w:val="7F1A78BA"/>
    <w:rsid w:val="7F2980B3"/>
    <w:rsid w:val="7FA4B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3DC7464F"/>
  <w15:chartTrackingRefBased/>
  <w15:docId w15:val="{C966A20B-7B73-4814-8718-679453E5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4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9A6"/>
    <w:p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9A6"/>
    <w:pPr>
      <w:widowControl w:val="0"/>
      <w:jc w:val="both"/>
      <w:outlineLvl w:val="1"/>
    </w:pPr>
    <w:rPr>
      <w:rFonts w:eastAsia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9A6"/>
    <w:p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9A6"/>
    <w:pPr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9A6"/>
    <w:p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9A6"/>
    <w:pPr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D2E3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Arial" w:eastAsia="Arial Unicode MS" w:hAnsi="Arial Unicode MS" w:cs="Arial Unicode MS"/>
      <w:color w:val="000000"/>
      <w:sz w:val="28"/>
      <w:szCs w:val="28"/>
      <w:u w:color="000000"/>
      <w:bdr w:val="nil"/>
    </w:rPr>
  </w:style>
  <w:style w:type="character" w:customStyle="1" w:styleId="HeaderChar">
    <w:name w:val="Header Char"/>
    <w:link w:val="Header"/>
    <w:uiPriority w:val="99"/>
    <w:rsid w:val="001D2E3D"/>
    <w:rPr>
      <w:rFonts w:ascii="Arial" w:eastAsia="Arial Unicode MS" w:hAnsi="Arial Unicode MS" w:cs="Arial Unicode MS"/>
      <w:color w:val="000000"/>
      <w:sz w:val="28"/>
      <w:szCs w:val="28"/>
      <w:u w:color="000000"/>
      <w:bdr w:val="nil"/>
    </w:rPr>
  </w:style>
  <w:style w:type="numbering" w:customStyle="1" w:styleId="List0">
    <w:name w:val="List 0"/>
    <w:basedOn w:val="NoList"/>
    <w:rsid w:val="001D2E3D"/>
    <w:pPr>
      <w:numPr>
        <w:numId w:val="1"/>
      </w:numPr>
    </w:pPr>
  </w:style>
  <w:style w:type="numbering" w:customStyle="1" w:styleId="List31">
    <w:name w:val="List 31"/>
    <w:basedOn w:val="NoList"/>
    <w:rsid w:val="001D2E3D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1D2E3D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1D2E3D"/>
  </w:style>
  <w:style w:type="paragraph" w:styleId="Footer">
    <w:name w:val="footer"/>
    <w:basedOn w:val="Normal"/>
    <w:link w:val="FooterChar"/>
    <w:uiPriority w:val="99"/>
    <w:unhideWhenUsed/>
    <w:rsid w:val="001D2E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2E3D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0DA0"/>
    <w:rPr>
      <w:rFonts w:ascii="Segoe UI" w:eastAsia="Arial Unicode MS" w:hAnsi="Segoe UI" w:cs="Segoe UI"/>
      <w:color w:val="000000"/>
      <w:sz w:val="18"/>
      <w:szCs w:val="18"/>
      <w:u w:color="000000"/>
    </w:rPr>
  </w:style>
  <w:style w:type="paragraph" w:styleId="Title">
    <w:name w:val="Title"/>
    <w:basedOn w:val="Header"/>
    <w:next w:val="Normal"/>
    <w:link w:val="TitleChar"/>
    <w:uiPriority w:val="10"/>
    <w:qFormat/>
    <w:rsid w:val="007144B0"/>
    <w:pPr>
      <w:tabs>
        <w:tab w:val="clear" w:pos="4320"/>
        <w:tab w:val="clear" w:pos="8640"/>
      </w:tabs>
      <w:jc w:val="center"/>
    </w:pPr>
    <w:rPr>
      <w:color w:val="808080" w:themeColor="background1" w:themeShade="80"/>
    </w:rPr>
  </w:style>
  <w:style w:type="character" w:customStyle="1" w:styleId="TitleChar">
    <w:name w:val="Title Char"/>
    <w:basedOn w:val="DefaultParagraphFont"/>
    <w:link w:val="Title"/>
    <w:uiPriority w:val="10"/>
    <w:rsid w:val="007144B0"/>
    <w:rPr>
      <w:rFonts w:ascii="Arial" w:eastAsia="Arial Unicode MS" w:hAnsi="Arial Unicode MS" w:cs="Arial Unicode MS"/>
      <w:color w:val="808080" w:themeColor="background1" w:themeShade="80"/>
      <w:sz w:val="28"/>
      <w:szCs w:val="28"/>
      <w:u w:color="000000"/>
      <w:bdr w:val="n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7144B0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NoSpacing">
    <w:name w:val="No Spacing"/>
    <w:uiPriority w:val="1"/>
    <w:qFormat/>
    <w:rsid w:val="001579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color w:val="000000"/>
      <w:sz w:val="28"/>
      <w:szCs w:val="28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1579A6"/>
    <w:rPr>
      <w:rFonts w:ascii="Arial" w:eastAsia="Arial" w:hAnsi="Arial" w:cs="Arial"/>
      <w:b/>
      <w:color w:val="000000"/>
      <w:sz w:val="28"/>
      <w:szCs w:val="28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unhideWhenUsed/>
    <w:rsid w:val="00E25D1C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4DA1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Revision">
    <w:name w:val="Revision"/>
    <w:hidden/>
    <w:uiPriority w:val="99"/>
    <w:semiHidden/>
    <w:rsid w:val="002C560D"/>
    <w:rPr>
      <w:rFonts w:ascii="Arial" w:eastAsia="Arial Unicode MS" w:hAnsi="Arial" w:cs="Arial"/>
      <w:color w:val="000000"/>
      <w:sz w:val="28"/>
      <w:szCs w:val="2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4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rtphonetraining@ccaf.u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5E3B327CDD145ABB3F0CA18210449" ma:contentTypeVersion="11" ma:contentTypeDescription="Create a new document." ma:contentTypeScope="" ma:versionID="d5075adcfb8a0a50319aaa507d6d2e1f">
  <xsd:schema xmlns:xsd="http://www.w3.org/2001/XMLSchema" xmlns:xs="http://www.w3.org/2001/XMLSchema" xmlns:p="http://schemas.microsoft.com/office/2006/metadata/properties" xmlns:ns2="b8ae3d24-4a03-4f3b-a3e5-cfb27839eac9" xmlns:ns3="d0b09880-39cc-4d47-b397-23bedeabf45e" targetNamespace="http://schemas.microsoft.com/office/2006/metadata/properties" ma:root="true" ma:fieldsID="13094fc0280402888ca0698b1a731b2e" ns2:_="" ns3:_="">
    <xsd:import namespace="b8ae3d24-4a03-4f3b-a3e5-cfb27839eac9"/>
    <xsd:import namespace="d0b09880-39cc-4d47-b397-23bedeabf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e3d24-4a03-4f3b-a3e5-cfb27839e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34bcd-23e1-47c4-9f29-a32a8f2ce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9880-39cc-4d47-b397-23bedeabf4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1c289-efd3-46f8-aa91-75ff9947a401}" ma:internalName="TaxCatchAll" ma:showField="CatchAllData" ma:web="d0b09880-39cc-4d47-b397-23bedeabf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09880-39cc-4d47-b397-23bedeabf45e" xsi:nil="true"/>
    <lcf76f155ced4ddcb4097134ff3c332f xmlns="b8ae3d24-4a03-4f3b-a3e5-cfb27839ea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74253-FF76-4164-8C6A-D27200B59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0A820-E801-4A34-8CD6-25649155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e3d24-4a03-4f3b-a3e5-cfb27839eac9"/>
    <ds:schemaRef ds:uri="d0b09880-39cc-4d47-b397-23bedeab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4C4E9-636C-45F4-BBAA-2B1CC6D94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963D6-50A2-4E86-A23B-33FC6C41E150}">
  <ds:schemaRefs>
    <ds:schemaRef ds:uri="http://schemas.microsoft.com/office/2006/metadata/properties"/>
    <ds:schemaRef ds:uri="http://schemas.microsoft.com/office/infopath/2007/PartnerControls"/>
    <ds:schemaRef ds:uri="d0b09880-39cc-4d47-b397-23bedeabf45e"/>
    <ds:schemaRef ds:uri="b8ae3d24-4a03-4f3b-a3e5-cfb27839e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2752</Words>
  <Characters>15692</Characters>
  <Application>Microsoft Office Word</Application>
  <DocSecurity>0</DocSecurity>
  <Lines>130</Lines>
  <Paragraphs>36</Paragraphs>
  <ScaleCrop>false</ScaleCrop>
  <Company>Microsoft</Company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Receptionist</dc:creator>
  <cp:keywords/>
  <dc:description/>
  <cp:lastModifiedBy>Receptionist</cp:lastModifiedBy>
  <cp:revision>2</cp:revision>
  <cp:lastPrinted>2020-02-05T17:48:00Z</cp:lastPrinted>
  <dcterms:created xsi:type="dcterms:W3CDTF">2023-06-23T22:58:00Z</dcterms:created>
  <dcterms:modified xsi:type="dcterms:W3CDTF">2023-06-23T22:58:00Z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0x0101003A95E3B327CDD145ABB3F0CA18210449</vt:lpwstr>
  </property>
  <property fmtid="{D5CDD505-2E9C-101B-9397-08002B2CF9AE}" pid="3" name="MediaServiceImageTags">
    <vt:lpwstr/>
  </property>
</Properties>
</file>